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99" w:rsidRPr="00FE6EBA" w:rsidRDefault="007C6099" w:rsidP="007C6099">
      <w:pPr>
        <w:spacing w:after="0"/>
        <w:jc w:val="center"/>
        <w:rPr>
          <w:rFonts w:ascii="Calibri&quot;" w:hAnsi="Calibri&quot;"/>
        </w:rPr>
      </w:pPr>
      <w:r w:rsidRPr="00FE6EBA">
        <w:rPr>
          <w:rFonts w:ascii="Times New Roman&quot;" w:hAnsi="Times New Roman&quot;"/>
          <w:b/>
        </w:rPr>
        <w:t>МУНИЦИПАЛЬНОЕ  КАЗЕННОЕ  ОБЩЕОБРАЗОВАТЕЛЬНОЕ  УЧРЕЖДЕНИЕ</w:t>
      </w:r>
    </w:p>
    <w:p w:rsidR="007C6099" w:rsidRDefault="007C6099" w:rsidP="007C6099">
      <w:pPr>
        <w:pBdr>
          <w:bottom w:val="single" w:sz="12" w:space="1" w:color="auto"/>
        </w:pBdr>
        <w:spacing w:after="0"/>
        <w:jc w:val="center"/>
        <w:rPr>
          <w:rFonts w:ascii="Times New Roman&quot;" w:hAnsi="Times New Roman&quot;"/>
          <w:b/>
        </w:rPr>
      </w:pPr>
      <w:r w:rsidRPr="00FE6EBA">
        <w:rPr>
          <w:rFonts w:ascii="Times New Roman&quot;" w:hAnsi="Times New Roman&quot;"/>
          <w:b/>
        </w:rPr>
        <w:t xml:space="preserve">«ПЕСЧАНСКАЯ  СРЕДНЯЯ   ОБЩЕОБРАЗОВАТЕЛЬНАЯ ШКОЛА»  </w:t>
      </w:r>
    </w:p>
    <w:p w:rsidR="007C6099" w:rsidRDefault="007C6099" w:rsidP="007C6099">
      <w:pPr>
        <w:pBdr>
          <w:bottom w:val="single" w:sz="12" w:space="1" w:color="auto"/>
        </w:pBdr>
        <w:spacing w:after="0"/>
        <w:jc w:val="center"/>
        <w:rPr>
          <w:rFonts w:ascii="Times New Roman&quot;" w:hAnsi="Times New Roman&quot;"/>
          <w:b/>
        </w:rPr>
      </w:pPr>
      <w:r w:rsidRPr="00FE6EBA">
        <w:rPr>
          <w:rFonts w:ascii="Times New Roman&quot;" w:hAnsi="Times New Roman&quot;"/>
          <w:b/>
        </w:rPr>
        <w:t>БЕЛОВСКОГО  РАЙОНА  КУРСКОЙ  ОБЛАСТИ</w:t>
      </w:r>
    </w:p>
    <w:p w:rsidR="007C6099" w:rsidRPr="00393F3E" w:rsidRDefault="007C6099" w:rsidP="007C6099">
      <w:pPr>
        <w:spacing w:after="0"/>
        <w:jc w:val="center"/>
        <w:rPr>
          <w:rFonts w:ascii="Times New Roman&quot;" w:hAnsi="Times New Roman&quot;"/>
          <w:sz w:val="18"/>
          <w:szCs w:val="18"/>
        </w:rPr>
      </w:pPr>
      <w:r w:rsidRPr="00393F3E">
        <w:rPr>
          <w:rFonts w:ascii="Times New Roman&quot;" w:hAnsi="Times New Roman&quot;"/>
          <w:b/>
          <w:sz w:val="18"/>
          <w:szCs w:val="18"/>
        </w:rPr>
        <w:t xml:space="preserve">307925, </w:t>
      </w:r>
      <w:r w:rsidRPr="00393F3E">
        <w:rPr>
          <w:rFonts w:ascii="Times New Roman&quot;" w:hAnsi="Times New Roman&quot;"/>
          <w:sz w:val="18"/>
          <w:szCs w:val="18"/>
        </w:rPr>
        <w:t>Российская Федерация, Курская область, село Песчаное, улица Школьная 1</w:t>
      </w:r>
    </w:p>
    <w:p w:rsidR="007C6099" w:rsidRPr="00393F3E" w:rsidRDefault="007C6099" w:rsidP="007C6099">
      <w:pPr>
        <w:spacing w:after="0"/>
        <w:jc w:val="center"/>
        <w:rPr>
          <w:rFonts w:ascii="Times New Roman&quot;" w:hAnsi="Times New Roman&quot;"/>
          <w:sz w:val="18"/>
          <w:szCs w:val="18"/>
        </w:rPr>
      </w:pPr>
      <w:r w:rsidRPr="00393F3E">
        <w:rPr>
          <w:rFonts w:ascii="Times New Roman&quot;" w:hAnsi="Times New Roman&quot;"/>
          <w:sz w:val="18"/>
          <w:szCs w:val="18"/>
        </w:rPr>
        <w:t>ИНН 4601003807 КПП 460101001 ОГРН 1024600785571 Казначейский счёт 0323164</w:t>
      </w:r>
      <w:r>
        <w:rPr>
          <w:rFonts w:ascii="Times New Roman&quot;" w:hAnsi="Times New Roman&quot;"/>
          <w:sz w:val="18"/>
          <w:szCs w:val="18"/>
        </w:rPr>
        <w:t>3386020004401</w:t>
      </w:r>
    </w:p>
    <w:p w:rsidR="007C6099" w:rsidRPr="00393F3E" w:rsidRDefault="007C6099" w:rsidP="007C6099">
      <w:pPr>
        <w:spacing w:after="0"/>
        <w:jc w:val="center"/>
        <w:rPr>
          <w:rFonts w:ascii="Times New Roman&quot;" w:hAnsi="Times New Roman&quot;"/>
          <w:sz w:val="18"/>
          <w:szCs w:val="18"/>
        </w:rPr>
      </w:pPr>
      <w:r w:rsidRPr="00393F3E">
        <w:rPr>
          <w:rFonts w:ascii="Times New Roman&quot;" w:hAnsi="Times New Roman&quot;"/>
          <w:sz w:val="18"/>
          <w:szCs w:val="18"/>
        </w:rPr>
        <w:t>ЕКС  40102810545370000038 Отделение Курск БАНКА РОССИИ//УФК по Курской области г. Курск л/с 03443000250 БИК 013807906</w:t>
      </w:r>
    </w:p>
    <w:p w:rsidR="007C6099" w:rsidRPr="00393F3E" w:rsidRDefault="007C6099" w:rsidP="007C6099">
      <w:pPr>
        <w:jc w:val="center"/>
        <w:rPr>
          <w:rFonts w:ascii="Calibri&quot;" w:hAnsi="Calibri&quot;"/>
          <w:b/>
          <w:sz w:val="18"/>
          <w:szCs w:val="18"/>
          <w:u w:val="single"/>
        </w:rPr>
      </w:pPr>
      <w:r w:rsidRPr="00393F3E">
        <w:rPr>
          <w:rFonts w:ascii="Times New Roman&quot;" w:hAnsi="Times New Roman&quot;"/>
          <w:b/>
          <w:sz w:val="18"/>
          <w:szCs w:val="18"/>
          <w:u w:val="single"/>
        </w:rPr>
        <w:t>____________________________________________________________________________________</w:t>
      </w:r>
    </w:p>
    <w:p w:rsidR="007D2118" w:rsidRDefault="007D2118" w:rsidP="007D2118">
      <w:pPr>
        <w:autoSpaceDE w:val="0"/>
        <w:autoSpaceDN w:val="0"/>
        <w:adjustRightInd w:val="0"/>
        <w:spacing w:after="0" w:line="240" w:lineRule="auto"/>
        <w:jc w:val="center"/>
        <w:rPr>
          <w:rFonts w:ascii="Times New Roman" w:hAnsi="Times New Roman"/>
        </w:rPr>
      </w:pPr>
    </w:p>
    <w:p w:rsidR="007D2118" w:rsidRDefault="007D2118" w:rsidP="007D2118">
      <w:pPr>
        <w:shd w:val="clear" w:color="auto" w:fill="FFFFFF"/>
        <w:spacing w:after="160" w:line="197" w:lineRule="atLeast"/>
        <w:rPr>
          <w:rFonts w:ascii="Times New Roman" w:hAnsi="Times New Roman"/>
          <w:color w:val="000000"/>
          <w:sz w:val="24"/>
        </w:rPr>
      </w:pP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РАССМОТРЕНО и ПРИНЯТО</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УТВЕРЖДАЮ:</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 xml:space="preserve">на заседании педагогического совета      </w:t>
      </w:r>
      <w:r w:rsidRPr="009D1F2C">
        <w:rPr>
          <w:rFonts w:ascii="Times New Roman" w:hAnsi="Times New Roman"/>
          <w:color w:val="000000" w:themeColor="text1"/>
          <w:kern w:val="36"/>
          <w:sz w:val="24"/>
          <w:szCs w:val="24"/>
        </w:rPr>
        <w:tab/>
      </w:r>
      <w:r w:rsidR="004B6C50" w:rsidRPr="009D1F2C">
        <w:rPr>
          <w:rFonts w:ascii="Times New Roman" w:hAnsi="Times New Roman"/>
          <w:color w:val="000000" w:themeColor="text1"/>
          <w:kern w:val="36"/>
          <w:sz w:val="24"/>
          <w:szCs w:val="24"/>
        </w:rPr>
        <w:tab/>
        <w:t xml:space="preserve">Приказ от </w:t>
      </w:r>
      <w:r w:rsidR="009D1F2C" w:rsidRPr="009D1F2C">
        <w:rPr>
          <w:rFonts w:ascii="Times New Roman" w:hAnsi="Times New Roman"/>
          <w:color w:val="000000" w:themeColor="text1"/>
          <w:kern w:val="36"/>
          <w:sz w:val="24"/>
          <w:szCs w:val="24"/>
        </w:rPr>
        <w:t>7</w:t>
      </w:r>
      <w:r w:rsidR="004B6C50" w:rsidRPr="009D1F2C">
        <w:rPr>
          <w:rFonts w:ascii="Times New Roman" w:hAnsi="Times New Roman"/>
          <w:color w:val="000000" w:themeColor="text1"/>
          <w:kern w:val="36"/>
          <w:sz w:val="24"/>
          <w:szCs w:val="24"/>
        </w:rPr>
        <w:t xml:space="preserve"> марта</w:t>
      </w:r>
      <w:bookmarkStart w:id="0" w:name="_GoBack"/>
      <w:bookmarkEnd w:id="0"/>
      <w:r w:rsidRPr="009D1F2C">
        <w:rPr>
          <w:rFonts w:ascii="Times New Roman" w:hAnsi="Times New Roman"/>
          <w:color w:val="000000" w:themeColor="text1"/>
          <w:kern w:val="36"/>
          <w:sz w:val="24"/>
          <w:szCs w:val="24"/>
        </w:rPr>
        <w:t xml:space="preserve">  №</w:t>
      </w:r>
      <w:r w:rsidR="009D1F2C" w:rsidRPr="009D1F2C">
        <w:rPr>
          <w:rFonts w:ascii="Times New Roman" w:hAnsi="Times New Roman"/>
          <w:color w:val="000000" w:themeColor="text1"/>
          <w:kern w:val="36"/>
          <w:sz w:val="24"/>
          <w:szCs w:val="24"/>
        </w:rPr>
        <w:t xml:space="preserve"> 35</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муниципального казенного</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Директор муниципального казенного</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общеобразовательного учреждения</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общеобразовательного учреждения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w:t>
      </w:r>
      <w:r w:rsidR="007C6099" w:rsidRPr="009D1F2C">
        <w:rPr>
          <w:rFonts w:ascii="Times New Roman" w:hAnsi="Times New Roman"/>
          <w:color w:val="000000" w:themeColor="text1"/>
          <w:kern w:val="36"/>
          <w:sz w:val="24"/>
          <w:szCs w:val="24"/>
        </w:rPr>
        <w:t>Песчанская</w:t>
      </w:r>
      <w:r w:rsidRPr="009D1F2C">
        <w:rPr>
          <w:rFonts w:ascii="Times New Roman" w:hAnsi="Times New Roman"/>
          <w:color w:val="000000" w:themeColor="text1"/>
          <w:kern w:val="36"/>
          <w:sz w:val="24"/>
          <w:szCs w:val="24"/>
        </w:rPr>
        <w:t xml:space="preserve"> средняя</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w:t>
      </w:r>
      <w:r w:rsidR="007C6099" w:rsidRPr="009D1F2C">
        <w:rPr>
          <w:rFonts w:ascii="Times New Roman" w:hAnsi="Times New Roman"/>
          <w:color w:val="000000" w:themeColor="text1"/>
          <w:kern w:val="36"/>
          <w:sz w:val="24"/>
          <w:szCs w:val="24"/>
        </w:rPr>
        <w:t>Песчанская</w:t>
      </w:r>
      <w:r w:rsidRPr="009D1F2C">
        <w:rPr>
          <w:rFonts w:ascii="Times New Roman" w:hAnsi="Times New Roman"/>
          <w:color w:val="000000" w:themeColor="text1"/>
          <w:kern w:val="36"/>
          <w:sz w:val="24"/>
          <w:szCs w:val="24"/>
        </w:rPr>
        <w:t xml:space="preserve"> средняя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общеобразовательная школа»</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общеобразовательная школа»</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Беловского района Курской области</w:t>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Беловского района Курской области</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П</w:t>
      </w:r>
      <w:r w:rsidR="009D1F2C" w:rsidRPr="009D1F2C">
        <w:rPr>
          <w:rFonts w:ascii="Times New Roman" w:hAnsi="Times New Roman"/>
          <w:color w:val="000000" w:themeColor="text1"/>
          <w:kern w:val="36"/>
          <w:sz w:val="24"/>
          <w:szCs w:val="24"/>
        </w:rPr>
        <w:t>ротокол от  28 февраля 2025г.№</w:t>
      </w:r>
      <w:r w:rsidR="009D1F2C" w:rsidRPr="009D1F2C">
        <w:rPr>
          <w:rFonts w:ascii="Times New Roman" w:hAnsi="Times New Roman"/>
          <w:color w:val="000000" w:themeColor="text1"/>
          <w:kern w:val="36"/>
          <w:sz w:val="24"/>
          <w:szCs w:val="24"/>
        </w:rPr>
        <w:tab/>
      </w:r>
      <w:r w:rsidR="009D1F2C">
        <w:rPr>
          <w:rFonts w:ascii="Times New Roman" w:hAnsi="Times New Roman"/>
          <w:color w:val="000000" w:themeColor="text1"/>
          <w:kern w:val="36"/>
          <w:sz w:val="24"/>
          <w:szCs w:val="24"/>
        </w:rPr>
        <w:t>4</w:t>
      </w:r>
      <w:r w:rsidRPr="009D1F2C">
        <w:rPr>
          <w:rFonts w:ascii="Times New Roman" w:hAnsi="Times New Roman"/>
          <w:color w:val="000000" w:themeColor="text1"/>
          <w:kern w:val="36"/>
          <w:sz w:val="24"/>
          <w:szCs w:val="24"/>
        </w:rPr>
        <w:tab/>
        <w:t xml:space="preserve">                        ____________________</w:t>
      </w:r>
    </w:p>
    <w:p w:rsidR="007D2118" w:rsidRPr="009D1F2C" w:rsidRDefault="007C6099"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r>
      <w:r w:rsidRPr="009D1F2C">
        <w:rPr>
          <w:rFonts w:ascii="Times New Roman" w:hAnsi="Times New Roman"/>
          <w:color w:val="000000" w:themeColor="text1"/>
          <w:kern w:val="36"/>
          <w:sz w:val="24"/>
          <w:szCs w:val="24"/>
        </w:rPr>
        <w:tab/>
        <w:t>/Гуков В.Д.</w:t>
      </w:r>
      <w:r w:rsidR="007D2118" w:rsidRPr="009D1F2C">
        <w:rPr>
          <w:rFonts w:ascii="Times New Roman" w:hAnsi="Times New Roman"/>
          <w:color w:val="000000" w:themeColor="text1"/>
          <w:kern w:val="36"/>
          <w:sz w:val="24"/>
          <w:szCs w:val="24"/>
        </w:rPr>
        <w:t>/</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С учётом мнения Совета родителей</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муниципального казенного</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общеобразовательного учреждения</w:t>
      </w:r>
    </w:p>
    <w:p w:rsidR="007D2118" w:rsidRPr="009D1F2C" w:rsidRDefault="007C6099"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«Песчанская</w:t>
      </w:r>
      <w:r w:rsidR="007D2118" w:rsidRPr="009D1F2C">
        <w:rPr>
          <w:rFonts w:ascii="Times New Roman" w:hAnsi="Times New Roman"/>
          <w:color w:val="000000" w:themeColor="text1"/>
          <w:kern w:val="36"/>
          <w:sz w:val="24"/>
          <w:szCs w:val="24"/>
        </w:rPr>
        <w:t xml:space="preserve"> средняя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общеобразовательная школа»</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Беловского района Курской области</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 xml:space="preserve">Протокол от  </w:t>
      </w:r>
      <w:r w:rsidR="009D1F2C" w:rsidRPr="009D1F2C">
        <w:rPr>
          <w:rFonts w:ascii="Times New Roman" w:hAnsi="Times New Roman"/>
          <w:color w:val="000000" w:themeColor="text1"/>
          <w:kern w:val="36"/>
          <w:sz w:val="24"/>
          <w:szCs w:val="24"/>
        </w:rPr>
        <w:t>28 февраля 2025г.№</w:t>
      </w:r>
      <w:r w:rsidR="009D1F2C" w:rsidRPr="009D1F2C">
        <w:rPr>
          <w:rFonts w:ascii="Times New Roman" w:hAnsi="Times New Roman"/>
          <w:color w:val="000000" w:themeColor="text1"/>
          <w:kern w:val="36"/>
          <w:sz w:val="24"/>
          <w:szCs w:val="24"/>
        </w:rPr>
        <w:tab/>
      </w:r>
      <w:r w:rsidR="009D1F2C">
        <w:rPr>
          <w:rFonts w:ascii="Times New Roman" w:hAnsi="Times New Roman"/>
          <w:color w:val="000000" w:themeColor="text1"/>
          <w:kern w:val="36"/>
          <w:sz w:val="24"/>
          <w:szCs w:val="24"/>
        </w:rPr>
        <w:t>2</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С учётом мнения Совета  обучающихся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муниципального казенного</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общеобразовательного учреждения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w:t>
      </w:r>
      <w:r w:rsidR="007C6099" w:rsidRPr="009D1F2C">
        <w:rPr>
          <w:rFonts w:ascii="Times New Roman" w:hAnsi="Times New Roman"/>
          <w:color w:val="000000" w:themeColor="text1"/>
          <w:kern w:val="36"/>
          <w:sz w:val="24"/>
          <w:szCs w:val="24"/>
        </w:rPr>
        <w:t>Песчанская</w:t>
      </w:r>
      <w:r w:rsidRPr="009D1F2C">
        <w:rPr>
          <w:rFonts w:ascii="Times New Roman" w:hAnsi="Times New Roman"/>
          <w:color w:val="000000" w:themeColor="text1"/>
          <w:kern w:val="36"/>
          <w:sz w:val="24"/>
          <w:szCs w:val="24"/>
        </w:rPr>
        <w:t xml:space="preserve"> средняя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общеобразовательная школа»</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Беловского района Курской области</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 xml:space="preserve">Протокол    </w:t>
      </w:r>
      <w:r w:rsidR="009D1F2C" w:rsidRPr="009D1F2C">
        <w:rPr>
          <w:rFonts w:ascii="Times New Roman" w:hAnsi="Times New Roman"/>
          <w:color w:val="000000" w:themeColor="text1"/>
          <w:kern w:val="36"/>
          <w:sz w:val="24"/>
          <w:szCs w:val="24"/>
        </w:rPr>
        <w:t>от 28 февраля 2025г.№</w:t>
      </w:r>
      <w:r w:rsidR="009D1F2C">
        <w:rPr>
          <w:rFonts w:ascii="Times New Roman" w:hAnsi="Times New Roman"/>
          <w:color w:val="000000" w:themeColor="text1"/>
          <w:kern w:val="36"/>
          <w:sz w:val="24"/>
          <w:szCs w:val="24"/>
        </w:rPr>
        <w:t>2</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СОГЛАСОВАНО:</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Председатель первичной</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профсоюзной организации</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муниципального казенного</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общеобразовательного учреждения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w:t>
      </w:r>
      <w:r w:rsidR="007C6099" w:rsidRPr="009D1F2C">
        <w:rPr>
          <w:rFonts w:ascii="Times New Roman" w:hAnsi="Times New Roman"/>
          <w:color w:val="000000" w:themeColor="text1"/>
          <w:kern w:val="36"/>
          <w:sz w:val="24"/>
          <w:szCs w:val="24"/>
        </w:rPr>
        <w:t>Песчанская</w:t>
      </w:r>
      <w:r w:rsidRPr="009D1F2C">
        <w:rPr>
          <w:rFonts w:ascii="Times New Roman" w:hAnsi="Times New Roman"/>
          <w:color w:val="000000" w:themeColor="text1"/>
          <w:kern w:val="36"/>
          <w:sz w:val="24"/>
          <w:szCs w:val="24"/>
        </w:rPr>
        <w:t xml:space="preserve"> средняя</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общеобразовательная школа»</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Беловского района Курской области</w:t>
      </w:r>
    </w:p>
    <w:p w:rsidR="007D2118" w:rsidRPr="009D1F2C" w:rsidRDefault="007D2118" w:rsidP="007D2118">
      <w:pPr>
        <w:spacing w:after="0" w:line="240" w:lineRule="auto"/>
        <w:jc w:val="both"/>
        <w:outlineLvl w:val="0"/>
        <w:rPr>
          <w:rFonts w:ascii="Times New Roman" w:hAnsi="Times New Roman"/>
          <w:color w:val="000000" w:themeColor="text1"/>
          <w:kern w:val="36"/>
          <w:sz w:val="24"/>
          <w:szCs w:val="24"/>
        </w:rPr>
      </w:pPr>
      <w:r w:rsidRPr="009D1F2C">
        <w:rPr>
          <w:rFonts w:ascii="Times New Roman" w:hAnsi="Times New Roman"/>
          <w:color w:val="000000" w:themeColor="text1"/>
          <w:kern w:val="36"/>
          <w:sz w:val="24"/>
          <w:szCs w:val="24"/>
        </w:rPr>
        <w:t xml:space="preserve">Протокол  </w:t>
      </w:r>
      <w:r w:rsidR="009D1F2C" w:rsidRPr="009D1F2C">
        <w:rPr>
          <w:rFonts w:ascii="Times New Roman" w:hAnsi="Times New Roman"/>
          <w:color w:val="000000" w:themeColor="text1"/>
          <w:kern w:val="36"/>
          <w:sz w:val="24"/>
          <w:szCs w:val="24"/>
        </w:rPr>
        <w:t>от 28 февраля 2025г.№</w:t>
      </w:r>
      <w:r w:rsidR="009D1F2C">
        <w:rPr>
          <w:rFonts w:ascii="Times New Roman" w:hAnsi="Times New Roman"/>
          <w:color w:val="000000" w:themeColor="text1"/>
          <w:kern w:val="36"/>
          <w:sz w:val="24"/>
          <w:szCs w:val="24"/>
        </w:rPr>
        <w:t>2</w:t>
      </w:r>
    </w:p>
    <w:p w:rsidR="007D2118" w:rsidRDefault="007D2118" w:rsidP="007D2118"/>
    <w:p w:rsidR="007D2118" w:rsidRPr="00220100" w:rsidRDefault="007D2118" w:rsidP="007D2118">
      <w:pPr>
        <w:spacing w:after="0" w:line="240" w:lineRule="auto"/>
        <w:jc w:val="center"/>
        <w:rPr>
          <w:rFonts w:ascii="Times New Roman" w:hAnsi="Times New Roman" w:cs="Times New Roman"/>
          <w:b/>
          <w:sz w:val="32"/>
        </w:rPr>
      </w:pPr>
      <w:r w:rsidRPr="007D2118">
        <w:rPr>
          <w:rFonts w:ascii="Times New Roman" w:hAnsi="Times New Roman" w:cs="Times New Roman"/>
          <w:b/>
          <w:sz w:val="32"/>
        </w:rPr>
        <w:t>Положение о правилах приема, перевода и отчисления обучающихся</w:t>
      </w:r>
    </w:p>
    <w:p w:rsidR="007D2118" w:rsidRPr="00220100" w:rsidRDefault="007D2118" w:rsidP="007D2118">
      <w:pPr>
        <w:spacing w:after="0" w:line="240" w:lineRule="auto"/>
        <w:jc w:val="center"/>
        <w:rPr>
          <w:rFonts w:ascii="Times New Roman" w:hAnsi="Times New Roman" w:cs="Times New Roman"/>
          <w:b/>
          <w:sz w:val="32"/>
        </w:rPr>
      </w:pPr>
      <w:r w:rsidRPr="00220100">
        <w:rPr>
          <w:rFonts w:ascii="Times New Roman" w:hAnsi="Times New Roman" w:cs="Times New Roman"/>
          <w:b/>
          <w:sz w:val="32"/>
        </w:rPr>
        <w:t>муниципального казенного общеобразовательного учреждения</w:t>
      </w:r>
    </w:p>
    <w:p w:rsidR="007D2118" w:rsidRPr="00220100" w:rsidRDefault="007D2118" w:rsidP="007D2118">
      <w:pPr>
        <w:spacing w:after="0" w:line="240" w:lineRule="auto"/>
        <w:jc w:val="center"/>
        <w:rPr>
          <w:rFonts w:ascii="Times New Roman" w:hAnsi="Times New Roman" w:cs="Times New Roman"/>
          <w:b/>
          <w:sz w:val="32"/>
        </w:rPr>
      </w:pPr>
      <w:r w:rsidRPr="00220100">
        <w:rPr>
          <w:rFonts w:ascii="Times New Roman" w:hAnsi="Times New Roman" w:cs="Times New Roman"/>
          <w:b/>
          <w:sz w:val="32"/>
        </w:rPr>
        <w:t>«</w:t>
      </w:r>
      <w:r w:rsidR="007C6099">
        <w:rPr>
          <w:rFonts w:ascii="Times New Roman" w:hAnsi="Times New Roman" w:cs="Times New Roman"/>
          <w:b/>
          <w:sz w:val="32"/>
        </w:rPr>
        <w:t>Песчанская</w:t>
      </w:r>
      <w:r w:rsidRPr="00220100">
        <w:rPr>
          <w:rFonts w:ascii="Times New Roman" w:hAnsi="Times New Roman" w:cs="Times New Roman"/>
          <w:b/>
          <w:sz w:val="32"/>
        </w:rPr>
        <w:t xml:space="preserve"> средняя общеобразовательная школа»</w:t>
      </w:r>
    </w:p>
    <w:p w:rsidR="007D2118" w:rsidRDefault="007D2118" w:rsidP="007D2118">
      <w:pPr>
        <w:spacing w:after="0" w:line="240" w:lineRule="auto"/>
        <w:jc w:val="center"/>
        <w:rPr>
          <w:rFonts w:ascii="Times New Roman" w:hAnsi="Times New Roman" w:cs="Times New Roman"/>
          <w:b/>
          <w:sz w:val="32"/>
        </w:rPr>
      </w:pPr>
      <w:r w:rsidRPr="00220100">
        <w:rPr>
          <w:rFonts w:ascii="Times New Roman" w:hAnsi="Times New Roman" w:cs="Times New Roman"/>
          <w:b/>
          <w:sz w:val="32"/>
        </w:rPr>
        <w:t>Беловскогорайона Курской области</w:t>
      </w:r>
    </w:p>
    <w:p w:rsidR="00952B16" w:rsidRDefault="00952B16" w:rsidP="007D2118">
      <w:pPr>
        <w:spacing w:after="0" w:line="240" w:lineRule="auto"/>
        <w:jc w:val="both"/>
        <w:outlineLvl w:val="1"/>
        <w:rPr>
          <w:rFonts w:ascii="Times New Roman" w:eastAsia="Times New Roman" w:hAnsi="Times New Roman" w:cs="Times New Roman"/>
          <w:color w:val="2E2E2E"/>
          <w:kern w:val="36"/>
          <w:sz w:val="24"/>
          <w:szCs w:val="24"/>
          <w:lang w:eastAsia="ru-RU"/>
        </w:rPr>
      </w:pPr>
    </w:p>
    <w:p w:rsidR="007D2118" w:rsidRPr="007D2118" w:rsidRDefault="007D2118" w:rsidP="007D2118">
      <w:pPr>
        <w:spacing w:after="0" w:line="240" w:lineRule="auto"/>
        <w:jc w:val="both"/>
        <w:outlineLvl w:val="1"/>
        <w:rPr>
          <w:rFonts w:ascii="Times New Roman" w:eastAsia="Times New Roman" w:hAnsi="Times New Roman" w:cs="Times New Roman"/>
          <w:color w:val="2E2E2E"/>
          <w:sz w:val="24"/>
          <w:szCs w:val="24"/>
          <w:lang w:eastAsia="ru-RU"/>
        </w:rPr>
      </w:pP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1. Общие положения</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1.1. Настоящее </w:t>
      </w:r>
      <w:r w:rsidRPr="007C6099">
        <w:rPr>
          <w:rFonts w:ascii="Times New Roman" w:eastAsia="Times New Roman" w:hAnsi="Times New Roman" w:cs="Times New Roman"/>
          <w:b/>
          <w:bCs/>
          <w:color w:val="000000" w:themeColor="text1"/>
          <w:sz w:val="24"/>
          <w:szCs w:val="24"/>
          <w:lang w:eastAsia="ru-RU"/>
        </w:rPr>
        <w:t>Положение о правилах приема, перевода, выбытия и отчисления обучающихся</w:t>
      </w:r>
      <w:r w:rsidRPr="007C6099">
        <w:rPr>
          <w:rFonts w:ascii="Times New Roman" w:eastAsia="Times New Roman" w:hAnsi="Times New Roman" w:cs="Times New Roman"/>
          <w:color w:val="000000" w:themeColor="text1"/>
          <w:sz w:val="24"/>
          <w:szCs w:val="24"/>
          <w:lang w:eastAsia="ru-RU"/>
        </w:rPr>
        <w:t>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w:t>
      </w:r>
      <w:r w:rsidRPr="007C6099">
        <w:rPr>
          <w:rFonts w:ascii="Times New Roman" w:eastAsia="Times New Roman" w:hAnsi="Times New Roman" w:cs="Times New Roman"/>
          <w:b/>
          <w:bCs/>
          <w:color w:val="000000" w:themeColor="text1"/>
          <w:sz w:val="24"/>
          <w:szCs w:val="24"/>
          <w:lang w:eastAsia="ru-RU"/>
        </w:rPr>
        <w:t>от 28 декабря 2024 года</w:t>
      </w:r>
      <w:r w:rsidRPr="007C6099">
        <w:rPr>
          <w:rFonts w:ascii="Times New Roman" w:eastAsia="Times New Roman" w:hAnsi="Times New Roman" w:cs="Times New Roman"/>
          <w:color w:val="000000" w:themeColor="text1"/>
          <w:sz w:val="24"/>
          <w:szCs w:val="24"/>
          <w:lang w:eastAsia="ru-RU"/>
        </w:rPr>
        <w:t>,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25.07.2002г «О правовом положении иностранных граждан в Российской Федерации» с изменениями от 8 августа 2024 года, Приказом Минпросвещения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Минпросвещения России от 22.03.2021 г. № 115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Письмом Минобразования России от 21.03.2003 г. № 03-51-57ин/13-03 «Рекомендации по организацииприема в первый класс»,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1.2. Данное </w:t>
      </w:r>
      <w:r w:rsidRPr="007C6099">
        <w:rPr>
          <w:rFonts w:ascii="Times New Roman" w:eastAsia="Times New Roman" w:hAnsi="Times New Roman" w:cs="Times New Roman"/>
          <w:i/>
          <w:iCs/>
          <w:color w:val="000000" w:themeColor="text1"/>
          <w:sz w:val="24"/>
          <w:szCs w:val="24"/>
          <w:lang w:eastAsia="ru-RU"/>
        </w:rPr>
        <w:t>Положение о правилах приема, перевода, выбытия и отчисления обучающихся</w:t>
      </w:r>
      <w:r w:rsidRPr="007C6099">
        <w:rPr>
          <w:rFonts w:ascii="Times New Roman" w:eastAsia="Times New Roman" w:hAnsi="Times New Roman" w:cs="Times New Roman"/>
          <w:color w:val="000000" w:themeColor="text1"/>
          <w:sz w:val="24"/>
          <w:szCs w:val="24"/>
          <w:lang w:eastAsia="ru-RU"/>
        </w:rPr>
        <w:t>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r w:rsidRPr="007C6099">
        <w:rPr>
          <w:rFonts w:ascii="Times New Roman" w:eastAsia="Times New Roman" w:hAnsi="Times New Roman" w:cs="Times New Roman"/>
          <w:i/>
          <w:iCs/>
          <w:color w:val="000000" w:themeColor="text1"/>
          <w:sz w:val="24"/>
          <w:szCs w:val="24"/>
          <w:lang w:eastAsia="ru-RU"/>
        </w:rPr>
        <w:t>пункт 1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w:t>
      </w:r>
      <w:r w:rsidRPr="007C6099">
        <w:rPr>
          <w:rFonts w:ascii="Times New Roman" w:eastAsia="Times New Roman" w:hAnsi="Times New Roman" w:cs="Times New Roman"/>
          <w:i/>
          <w:iCs/>
          <w:color w:val="000000" w:themeColor="text1"/>
          <w:sz w:val="24"/>
          <w:szCs w:val="24"/>
          <w:lang w:eastAsia="ru-RU"/>
        </w:rPr>
        <w:t>часть 1 статьи 55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w:t>
      </w:r>
      <w:r w:rsidRPr="007C6099">
        <w:rPr>
          <w:rFonts w:ascii="Times New Roman" w:eastAsia="Times New Roman" w:hAnsi="Times New Roman" w:cs="Times New Roman"/>
          <w:i/>
          <w:iCs/>
          <w:color w:val="000000" w:themeColor="text1"/>
          <w:sz w:val="24"/>
          <w:szCs w:val="24"/>
          <w:lang w:eastAsia="ru-RU"/>
        </w:rPr>
        <w:t>пункт 11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w:t>
      </w:r>
      <w:r w:rsidRPr="007C6099">
        <w:rPr>
          <w:rFonts w:ascii="Times New Roman" w:eastAsia="Times New Roman" w:hAnsi="Times New Roman" w:cs="Times New Roman"/>
          <w:i/>
          <w:iCs/>
          <w:color w:val="000000" w:themeColor="text1"/>
          <w:sz w:val="24"/>
          <w:szCs w:val="24"/>
          <w:lang w:eastAsia="ru-RU"/>
        </w:rPr>
        <w:t>(часть 3 статьи 55 Федерального закона от 29 декабря 2012 г. № 273-ФЗ «Об образовании в Российской Федерации») (пункт 2 приказа Министерства просвещения России от 2 сентября 2020 года № 458).</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2. Правила приема обучающихся</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r w:rsidRPr="007C6099">
        <w:rPr>
          <w:rFonts w:ascii="Times New Roman" w:eastAsia="Times New Roman" w:hAnsi="Times New Roman" w:cs="Times New Roman"/>
          <w:i/>
          <w:iCs/>
          <w:color w:val="000000" w:themeColor="text1"/>
          <w:sz w:val="24"/>
          <w:szCs w:val="24"/>
          <w:lang w:eastAsia="ru-RU"/>
        </w:rPr>
        <w:t>абзацы 1 и 2 пункта 4 и абзац 1 пункта 5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обучении по образовательным программам начального общего, основного общего и среднего общего образования (</w:t>
      </w:r>
      <w:r w:rsidRPr="007C6099">
        <w:rPr>
          <w:rFonts w:ascii="Times New Roman" w:eastAsia="Times New Roman" w:hAnsi="Times New Roman" w:cs="Times New Roman"/>
          <w:i/>
          <w:iCs/>
          <w:color w:val="000000" w:themeColor="text1"/>
          <w:sz w:val="24"/>
          <w:szCs w:val="24"/>
          <w:lang w:eastAsia="ru-RU"/>
        </w:rPr>
        <w:t>пункт 3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7C6099">
        <w:rPr>
          <w:rFonts w:ascii="Times New Roman" w:eastAsia="Times New Roman" w:hAnsi="Times New Roman" w:cs="Times New Roman"/>
          <w:i/>
          <w:iCs/>
          <w:color w:val="000000" w:themeColor="text1"/>
          <w:sz w:val="24"/>
          <w:szCs w:val="24"/>
          <w:lang w:eastAsia="ru-RU"/>
        </w:rPr>
        <w:t>часть 4 статьи 67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w:t>
      </w:r>
      <w:r w:rsidRPr="007C6099">
        <w:rPr>
          <w:rFonts w:ascii="Times New Roman" w:eastAsia="Times New Roman" w:hAnsi="Times New Roman" w:cs="Times New Roman"/>
          <w:i/>
          <w:iCs/>
          <w:color w:val="000000" w:themeColor="text1"/>
          <w:sz w:val="24"/>
          <w:szCs w:val="24"/>
          <w:lang w:eastAsia="ru-RU"/>
        </w:rPr>
        <w:t>пункт 15 приказа Минпросвещения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2.4.Муниципальные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r w:rsidRPr="007C6099">
        <w:rPr>
          <w:rFonts w:ascii="Times New Roman" w:eastAsia="Times New Roman" w:hAnsi="Times New Roman" w:cs="Times New Roman"/>
          <w:i/>
          <w:iCs/>
          <w:color w:val="000000" w:themeColor="text1"/>
          <w:sz w:val="24"/>
          <w:szCs w:val="24"/>
          <w:lang w:eastAsia="ru-RU"/>
        </w:rPr>
        <w:t>пункт 6 приказа Минпросвещения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2.5. </w:t>
      </w:r>
      <w:ins w:id="1" w:author="Unknown">
        <w:r w:rsidRPr="007C6099">
          <w:rPr>
            <w:rFonts w:ascii="Times New Roman" w:eastAsia="Times New Roman" w:hAnsi="Times New Roman" w:cs="Times New Roman"/>
            <w:color w:val="000000" w:themeColor="text1"/>
            <w:sz w:val="24"/>
            <w:szCs w:val="24"/>
            <w:lang w:eastAsia="ru-RU"/>
          </w:rPr>
          <w:t>В первоочередном порядке предоставляются места в государственных и муниципальных общеобразовательных организациях:</w:t>
        </w:r>
      </w:ins>
    </w:p>
    <w:p w:rsidR="00952B16" w:rsidRPr="007C6099" w:rsidRDefault="00952B16" w:rsidP="007D2118">
      <w:pPr>
        <w:numPr>
          <w:ilvl w:val="0"/>
          <w:numId w:val="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r w:rsidRPr="007C6099">
        <w:rPr>
          <w:rFonts w:ascii="Times New Roman" w:eastAsia="Times New Roman" w:hAnsi="Times New Roman" w:cs="Times New Roman"/>
          <w:i/>
          <w:iCs/>
          <w:color w:val="000000" w:themeColor="text1"/>
          <w:sz w:val="24"/>
          <w:szCs w:val="24"/>
          <w:lang w:eastAsia="ru-RU"/>
        </w:rPr>
        <w:t>абзац 1 пункта 10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numPr>
          <w:ilvl w:val="0"/>
          <w:numId w:val="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w:t>
      </w:r>
      <w:r w:rsidRPr="007C6099">
        <w:rPr>
          <w:rFonts w:ascii="Times New Roman" w:eastAsia="Times New Roman" w:hAnsi="Times New Roman" w:cs="Times New Roman"/>
          <w:color w:val="000000" w:themeColor="text1"/>
          <w:sz w:val="24"/>
          <w:szCs w:val="24"/>
          <w:lang w:eastAsia="ru-RU"/>
        </w:rPr>
        <w:lastRenderedPageBreak/>
        <w:t>месту жительства их семей (</w:t>
      </w:r>
      <w:r w:rsidRPr="007C6099">
        <w:rPr>
          <w:rFonts w:ascii="Times New Roman" w:eastAsia="Times New Roman" w:hAnsi="Times New Roman" w:cs="Times New Roman"/>
          <w:i/>
          <w:iCs/>
          <w:color w:val="000000" w:themeColor="text1"/>
          <w:sz w:val="24"/>
          <w:szCs w:val="24"/>
          <w:lang w:eastAsia="ru-RU"/>
        </w:rPr>
        <w:t>пункт 9_1 приказа Минпросвещения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numPr>
          <w:ilvl w:val="0"/>
          <w:numId w:val="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r w:rsidRPr="007C6099">
        <w:rPr>
          <w:rFonts w:ascii="Times New Roman" w:eastAsia="Times New Roman" w:hAnsi="Times New Roman" w:cs="Times New Roman"/>
          <w:i/>
          <w:iCs/>
          <w:color w:val="000000" w:themeColor="text1"/>
          <w:sz w:val="24"/>
          <w:szCs w:val="24"/>
          <w:lang w:eastAsia="ru-RU"/>
        </w:rPr>
        <w:t>абзац 2 пункта 10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numPr>
          <w:ilvl w:val="0"/>
          <w:numId w:val="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детям сотрудников органов внутренних дел, не являющихся сотрудниками полиции (</w:t>
      </w:r>
      <w:r w:rsidRPr="007C6099">
        <w:rPr>
          <w:rFonts w:ascii="Times New Roman" w:eastAsia="Times New Roman" w:hAnsi="Times New Roman" w:cs="Times New Roman"/>
          <w:i/>
          <w:iCs/>
          <w:color w:val="000000" w:themeColor="text1"/>
          <w:sz w:val="24"/>
          <w:szCs w:val="24"/>
          <w:lang w:eastAsia="ru-RU"/>
        </w:rPr>
        <w:t>Часть 2 статьи 56 Федерального закона от 7 февраля 2011 г. № 3-ФЗ "О полиции"</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numPr>
          <w:ilvl w:val="0"/>
          <w:numId w:val="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r w:rsidRPr="007C6099">
        <w:rPr>
          <w:rFonts w:ascii="Times New Roman" w:eastAsia="Times New Roman" w:hAnsi="Times New Roman" w:cs="Times New Roman"/>
          <w:i/>
          <w:iCs/>
          <w:color w:val="000000" w:themeColor="text1"/>
          <w:sz w:val="24"/>
          <w:szCs w:val="24"/>
          <w:lang w:eastAsia="ru-RU"/>
        </w:rPr>
        <w:t>абзац 1 пункта 12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(абзац 2 пункта 12 приказа Министерства просвещения России от 2 сентября 2020 года № 458).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2012г. № 273-ФЗ «Об образовании в Российской Федерации») (</w:t>
      </w:r>
      <w:r w:rsidRPr="007C6099">
        <w:rPr>
          <w:rFonts w:ascii="Times New Roman" w:eastAsia="Times New Roman" w:hAnsi="Times New Roman" w:cs="Times New Roman"/>
          <w:i/>
          <w:iCs/>
          <w:color w:val="000000" w:themeColor="text1"/>
          <w:sz w:val="24"/>
          <w:szCs w:val="24"/>
          <w:lang w:eastAsia="ru-RU"/>
        </w:rPr>
        <w:t>абзац 1 пункта 13 приказа Министерства просвещенияРоссии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r w:rsidRPr="007C6099">
        <w:rPr>
          <w:rFonts w:ascii="Times New Roman" w:eastAsia="Times New Roman" w:hAnsi="Times New Roman" w:cs="Times New Roman"/>
          <w:i/>
          <w:iCs/>
          <w:color w:val="000000" w:themeColor="text1"/>
          <w:sz w:val="24"/>
          <w:szCs w:val="24"/>
          <w:lang w:eastAsia="ru-RU"/>
        </w:rPr>
        <w:t>абзац 2 пункта 13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2.10. Прием в общеобразовательную организацию осуществляется в течение всего учебного года при наличии свободных мест (</w:t>
      </w:r>
      <w:r w:rsidRPr="007C6099">
        <w:rPr>
          <w:rFonts w:ascii="Times New Roman" w:eastAsia="Times New Roman" w:hAnsi="Times New Roman" w:cs="Times New Roman"/>
          <w:i/>
          <w:iCs/>
          <w:color w:val="000000" w:themeColor="text1"/>
          <w:sz w:val="24"/>
          <w:szCs w:val="24"/>
          <w:lang w:eastAsia="ru-RU"/>
        </w:rPr>
        <w:t>пункт 14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w:t>
      </w:r>
      <w:r w:rsidRPr="007C6099">
        <w:rPr>
          <w:rFonts w:ascii="Times New Roman" w:eastAsia="Times New Roman" w:hAnsi="Times New Roman" w:cs="Times New Roman"/>
          <w:color w:val="000000" w:themeColor="text1"/>
          <w:sz w:val="24"/>
          <w:szCs w:val="24"/>
          <w:lang w:eastAsia="ru-RU"/>
        </w:rPr>
        <w:lastRenderedPageBreak/>
        <w:t>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r w:rsidRPr="007C6099">
        <w:rPr>
          <w:rFonts w:ascii="Times New Roman" w:eastAsia="Times New Roman" w:hAnsi="Times New Roman" w:cs="Times New Roman"/>
          <w:i/>
          <w:iCs/>
          <w:color w:val="000000" w:themeColor="text1"/>
          <w:sz w:val="24"/>
          <w:szCs w:val="24"/>
          <w:lang w:eastAsia="ru-RU"/>
        </w:rPr>
        <w:t>пункт 18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r w:rsidRPr="007C6099">
        <w:rPr>
          <w:rFonts w:ascii="Times New Roman" w:eastAsia="Times New Roman" w:hAnsi="Times New Roman" w:cs="Times New Roman"/>
          <w:i/>
          <w:iCs/>
          <w:color w:val="000000" w:themeColor="text1"/>
          <w:sz w:val="24"/>
          <w:szCs w:val="24"/>
          <w:lang w:eastAsia="ru-RU"/>
        </w:rPr>
        <w:t>пункт 19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sidRPr="007C6099">
        <w:rPr>
          <w:rFonts w:ascii="Times New Roman" w:eastAsia="Times New Roman" w:hAnsi="Times New Roman" w:cs="Times New Roman"/>
          <w:i/>
          <w:iCs/>
          <w:color w:val="000000" w:themeColor="text1"/>
          <w:sz w:val="24"/>
          <w:szCs w:val="24"/>
          <w:lang w:eastAsia="ru-RU"/>
        </w:rPr>
        <w:t>пункт 22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2.14. </w:t>
      </w:r>
      <w:ins w:id="2" w:author="Unknown">
        <w:r w:rsidRPr="007C6099">
          <w:rPr>
            <w:rFonts w:ascii="Times New Roman" w:eastAsia="Times New Roman" w:hAnsi="Times New Roman" w:cs="Times New Roman"/>
            <w:color w:val="000000" w:themeColor="text1"/>
            <w:sz w:val="24"/>
            <w:szCs w:val="24"/>
            <w:lang w:eastAsia="ru-RU"/>
          </w:rPr>
          <w:t>Заявление о приеме на обучение и документы для приема на обучение подаются одним из следующих способов:</w:t>
        </w:r>
      </w:ins>
    </w:p>
    <w:p w:rsidR="00952B16" w:rsidRPr="007C6099" w:rsidRDefault="00952B16" w:rsidP="007D2118">
      <w:pPr>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электронной форме посредством ЕПГУ;</w:t>
      </w:r>
    </w:p>
    <w:p w:rsidR="00952B16" w:rsidRPr="007C6099" w:rsidRDefault="00952B16" w:rsidP="007D2118">
      <w:pPr>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52B16" w:rsidRPr="007C6099" w:rsidRDefault="00952B16" w:rsidP="007D2118">
      <w:pPr>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через операторов почтовой связи общего пользования заказным письмом с уведомлением о вручении;</w:t>
      </w:r>
    </w:p>
    <w:p w:rsidR="00952B16" w:rsidRPr="007C6099" w:rsidRDefault="00952B16" w:rsidP="007D2118">
      <w:pPr>
        <w:numPr>
          <w:ilvl w:val="0"/>
          <w:numId w:val="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лично в общеобразовательную организацию.</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(абзацы 1–5 пункта 23 приказа Министерства просвещения России от 2 сентября 2020 года № 458)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r w:rsidRPr="007C6099">
        <w:rPr>
          <w:rFonts w:ascii="Times New Roman" w:eastAsia="Times New Roman" w:hAnsi="Times New Roman" w:cs="Times New Roman"/>
          <w:i/>
          <w:iCs/>
          <w:color w:val="000000" w:themeColor="text1"/>
          <w:sz w:val="24"/>
          <w:szCs w:val="24"/>
          <w:lang w:eastAsia="ru-RU"/>
        </w:rPr>
        <w:t>абзац 6 пункта 23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w:t>
      </w:r>
      <w:r w:rsidRPr="007C6099">
        <w:rPr>
          <w:rFonts w:ascii="Times New Roman" w:eastAsia="Times New Roman" w:hAnsi="Times New Roman" w:cs="Times New Roman"/>
          <w:i/>
          <w:iCs/>
          <w:color w:val="000000" w:themeColor="text1"/>
          <w:sz w:val="24"/>
          <w:szCs w:val="24"/>
          <w:lang w:eastAsia="ru-RU"/>
        </w:rPr>
        <w:t>абзац 7 пункта 23 приказа Министерства просвещения России от 2 сентября2020 года № 458</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2.17. </w:t>
      </w:r>
      <w:ins w:id="3" w:author="Unknown">
        <w:r w:rsidRPr="007C6099">
          <w:rPr>
            <w:rFonts w:ascii="Times New Roman" w:eastAsia="Times New Roman" w:hAnsi="Times New Roman" w:cs="Times New Roman"/>
            <w:color w:val="000000" w:themeColor="text1"/>
            <w:sz w:val="24"/>
            <w:szCs w:val="24"/>
            <w:lang w:eastAsia="ru-RU"/>
          </w:rPr>
          <w:t>В заявлении родителями (законными представителями) ребенка или поступающим, реализующим право, предусмотренное пунктом 1 части 1 статьи 34 Федерального закона, указываются следующие сведения:</w:t>
        </w:r>
      </w:ins>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фамилия, имя, отчество (при наличии) ребенка или поступающего;</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дата рождения ребенка или поступающего;</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адрес места жительства и (или) адрес места пребывания ребенка или поступающего;</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фамилия, имя, отчество (при наличии) родителя(ей) (законного(ых) представителя(ей) ребенка;</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адрес места жительства и (или) адрес места пребывания родителя(ей) (законного(ых) представителя(ей) ребенка;</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адрес(а) электронной почты, номер(а) телефона(ов) (при наличии) родителя(ей) (законного(ых) представителя(ей) ребенка или поступающего;</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 наличии права внеочередного, первоочередного или преимущественного приема;</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952B16" w:rsidRPr="007C6099" w:rsidRDefault="00952B16" w:rsidP="007D2118">
      <w:pPr>
        <w:numPr>
          <w:ilvl w:val="0"/>
          <w:numId w:val="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согласие родителя(ей) (законного(ых) представителя(ей) ребенка или поступающего на обработку персональных данных (</w:t>
      </w:r>
      <w:r w:rsidRPr="007C6099">
        <w:rPr>
          <w:rFonts w:ascii="Times New Roman" w:eastAsia="Times New Roman" w:hAnsi="Times New Roman" w:cs="Times New Roman"/>
          <w:i/>
          <w:iCs/>
          <w:color w:val="000000" w:themeColor="text1"/>
          <w:sz w:val="24"/>
          <w:szCs w:val="24"/>
          <w:lang w:eastAsia="ru-RU"/>
        </w:rPr>
        <w:t>Часть 1 статьи 6, статья 9 Федерального закона от 27 июля 2006 г. № 152-ФЗ "О персональных данных"</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(пункт 24 приказа Министерства просвещения России от 2 сентября 2020 года № 458)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r w:rsidRPr="007C6099">
        <w:rPr>
          <w:rFonts w:ascii="Times New Roman" w:eastAsia="Times New Roman" w:hAnsi="Times New Roman" w:cs="Times New Roman"/>
          <w:i/>
          <w:iCs/>
          <w:color w:val="000000" w:themeColor="text1"/>
          <w:sz w:val="24"/>
          <w:szCs w:val="24"/>
          <w:lang w:eastAsia="ru-RU"/>
        </w:rPr>
        <w:t>пункт 25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2.18. </w:t>
      </w:r>
      <w:ins w:id="4" w:author="Unknown">
        <w:r w:rsidRPr="007C6099">
          <w:rPr>
            <w:rFonts w:ascii="Times New Roman" w:eastAsia="Times New Roman" w:hAnsi="Times New Roman" w:cs="Times New Roman"/>
            <w:color w:val="000000" w:themeColor="text1"/>
            <w:sz w:val="24"/>
            <w:szCs w:val="24"/>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документа, удостоверяющего личность родителя (законного представителя) ребенка или поступающего;</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свидетельства о рождении ребенка или документа, подтверждающего родство заявителя;</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w:t>
      </w:r>
      <w:r w:rsidRPr="007C6099">
        <w:rPr>
          <w:rFonts w:ascii="Times New Roman" w:eastAsia="Times New Roman" w:hAnsi="Times New Roman" w:cs="Times New Roman"/>
          <w:color w:val="000000" w:themeColor="text1"/>
          <w:sz w:val="24"/>
          <w:szCs w:val="24"/>
          <w:lang w:eastAsia="ru-RU"/>
        </w:rPr>
        <w:lastRenderedPageBreak/>
        <w:t>муниципальную образовательную организацию, в которой обучаются его полнородные и неполнородные брат и (или) сестра);</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документа, подтверждающего установление опеки или попечительства (при необходимости);</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52B16" w:rsidRPr="007C6099" w:rsidRDefault="00952B16" w:rsidP="007D2118">
      <w:pPr>
        <w:numPr>
          <w:ilvl w:val="0"/>
          <w:numId w:val="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заключения психолого-медико-педагогической комиссии (при наличии).</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r w:rsidRPr="007C6099">
        <w:rPr>
          <w:rFonts w:ascii="Times New Roman" w:eastAsia="Times New Roman" w:hAnsi="Times New Roman" w:cs="Times New Roman"/>
          <w:i/>
          <w:iCs/>
          <w:color w:val="000000" w:themeColor="text1"/>
          <w:sz w:val="24"/>
          <w:szCs w:val="24"/>
          <w:lang w:eastAsia="ru-RU"/>
        </w:rPr>
        <w:t>абзацы 1–9 пункта 26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(абзац 10 пункта 26 приказа Министерства просвещения России от 2 сентября 2020 года № 458).</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2.20. 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r w:rsidRPr="007C6099">
        <w:rPr>
          <w:rFonts w:ascii="Times New Roman" w:eastAsia="Times New Roman" w:hAnsi="Times New Roman" w:cs="Times New Roman"/>
          <w:i/>
          <w:iCs/>
          <w:color w:val="000000" w:themeColor="text1"/>
          <w:sz w:val="24"/>
          <w:szCs w:val="24"/>
          <w:lang w:eastAsia="ru-RU"/>
        </w:rPr>
        <w:t>абзац 11 пункта 26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r w:rsidRPr="007C6099">
        <w:rPr>
          <w:rFonts w:ascii="Times New Roman" w:eastAsia="Times New Roman" w:hAnsi="Times New Roman" w:cs="Times New Roman"/>
          <w:i/>
          <w:iCs/>
          <w:color w:val="000000" w:themeColor="text1"/>
          <w:sz w:val="24"/>
          <w:szCs w:val="24"/>
          <w:lang w:eastAsia="ru-RU"/>
        </w:rPr>
        <w:t>абзац 12 пункта 26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2.22. </w:t>
      </w:r>
      <w:ins w:id="5" w:author="Unknown">
        <w:r w:rsidRPr="007C6099">
          <w:rPr>
            <w:rFonts w:ascii="Times New Roman" w:eastAsia="Times New Roman" w:hAnsi="Times New Roman" w:cs="Times New Roman"/>
            <w:color w:val="000000" w:themeColor="text1"/>
            <w:sz w:val="24"/>
            <w:szCs w:val="24"/>
            <w:lang w:eastAsia="ru-RU"/>
          </w:rPr>
          <w:t>По желанию родители (законные представители) могут предоставить:</w:t>
        </w:r>
      </w:ins>
    </w:p>
    <w:p w:rsidR="00952B16" w:rsidRPr="007C6099" w:rsidRDefault="00952B16" w:rsidP="007D2118">
      <w:pPr>
        <w:numPr>
          <w:ilvl w:val="0"/>
          <w:numId w:val="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медицинское заключение о состоянии здоровья ребенка;</w:t>
      </w:r>
    </w:p>
    <w:p w:rsidR="00952B16" w:rsidRPr="007C6099" w:rsidRDefault="00952B16" w:rsidP="007D2118">
      <w:pPr>
        <w:numPr>
          <w:ilvl w:val="0"/>
          <w:numId w:val="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копию медицинского полиса;</w:t>
      </w:r>
    </w:p>
    <w:p w:rsidR="00952B16" w:rsidRPr="007C6099" w:rsidRDefault="00952B16" w:rsidP="007D2118">
      <w:pPr>
        <w:numPr>
          <w:ilvl w:val="0"/>
          <w:numId w:val="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заключение ПМПК или выписка Консилиума дошкольного учреждения;</w:t>
      </w:r>
    </w:p>
    <w:p w:rsidR="00952B16" w:rsidRPr="007C6099" w:rsidRDefault="00952B16" w:rsidP="007D2118">
      <w:pPr>
        <w:numPr>
          <w:ilvl w:val="0"/>
          <w:numId w:val="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иные документы на свое усмотрение.</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2.23. Требование предоставления других документов, кроме предусмотренных пунктом 2.18 настоящего Положения о правилах приема, перевода и отчисления обучающихся, в качестве основания для приема на обучение по основным общеобразовательным программам не допускается</w:t>
      </w:r>
      <w:r w:rsidRPr="007C6099">
        <w:rPr>
          <w:rFonts w:ascii="Times New Roman" w:eastAsia="Times New Roman" w:hAnsi="Times New Roman" w:cs="Times New Roman"/>
          <w:i/>
          <w:iCs/>
          <w:color w:val="000000" w:themeColor="text1"/>
          <w:sz w:val="24"/>
          <w:szCs w:val="24"/>
          <w:lang w:eastAsia="ru-RU"/>
        </w:rPr>
        <w:t> (абзац 1 пункта 27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w:t>
      </w:r>
      <w:r w:rsidRPr="007C6099">
        <w:rPr>
          <w:rFonts w:ascii="Times New Roman" w:eastAsia="Times New Roman" w:hAnsi="Times New Roman" w:cs="Times New Roman"/>
          <w:color w:val="000000" w:themeColor="text1"/>
          <w:sz w:val="24"/>
          <w:szCs w:val="24"/>
          <w:lang w:eastAsia="ru-RU"/>
        </w:rPr>
        <w:lastRenderedPageBreak/>
        <w:t>невозможно </w:t>
      </w:r>
      <w:r w:rsidRPr="007C6099">
        <w:rPr>
          <w:rFonts w:ascii="Times New Roman" w:eastAsia="Times New Roman" w:hAnsi="Times New Roman" w:cs="Times New Roman"/>
          <w:i/>
          <w:iCs/>
          <w:color w:val="000000" w:themeColor="text1"/>
          <w:sz w:val="24"/>
          <w:szCs w:val="24"/>
          <w:lang w:eastAsia="ru-RU"/>
        </w:rPr>
        <w:t>(абзац 2 пункта 27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2.25. 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r w:rsidRPr="007C6099">
        <w:rPr>
          <w:rFonts w:ascii="Times New Roman" w:eastAsia="Times New Roman" w:hAnsi="Times New Roman" w:cs="Times New Roman"/>
          <w:i/>
          <w:iCs/>
          <w:color w:val="000000" w:themeColor="text1"/>
          <w:sz w:val="24"/>
          <w:szCs w:val="24"/>
          <w:lang w:eastAsia="ru-RU"/>
        </w:rPr>
        <w:t>(абзац 1 пункта 29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7C6099">
        <w:rPr>
          <w:rFonts w:ascii="Times New Roman" w:eastAsia="Times New Roman" w:hAnsi="Times New Roman" w:cs="Times New Roman"/>
          <w:i/>
          <w:iCs/>
          <w:color w:val="000000" w:themeColor="text1"/>
          <w:sz w:val="24"/>
          <w:szCs w:val="24"/>
          <w:lang w:eastAsia="ru-RU"/>
        </w:rPr>
        <w:t>абзац 2 пункта 29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7C6099">
        <w:rPr>
          <w:rFonts w:ascii="Times New Roman" w:eastAsia="Times New Roman" w:hAnsi="Times New Roman" w:cs="Times New Roman"/>
          <w:i/>
          <w:iCs/>
          <w:color w:val="000000" w:themeColor="text1"/>
          <w:sz w:val="24"/>
          <w:szCs w:val="24"/>
          <w:lang w:eastAsia="ru-RU"/>
        </w:rPr>
        <w:t> (часть 2 статьи 55 Федерального закона от 29 декабря 2012 г. № 273-ФЗ "Об образовании в Российской Федерации") (пункт 20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7C6099">
        <w:rPr>
          <w:rFonts w:ascii="Times New Roman" w:eastAsia="Times New Roman" w:hAnsi="Times New Roman" w:cs="Times New Roman"/>
          <w:i/>
          <w:iCs/>
          <w:color w:val="000000" w:themeColor="text1"/>
          <w:sz w:val="24"/>
          <w:szCs w:val="24"/>
          <w:lang w:eastAsia="ru-RU"/>
        </w:rPr>
        <w:t>(часть 6 статьи 14 Федерального закона от 29 декабря 2012 г. № 273-ФЗ "Об образовании в Российской Федерации") (пункт 21 приказа Министерства просвещения России от 2 сентября 2020 года № 458).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7C6099">
        <w:rPr>
          <w:rFonts w:ascii="Times New Roman" w:eastAsia="Times New Roman" w:hAnsi="Times New Roman" w:cs="Times New Roman"/>
          <w:i/>
          <w:iCs/>
          <w:color w:val="000000" w:themeColor="text1"/>
          <w:sz w:val="24"/>
          <w:szCs w:val="24"/>
          <w:lang w:eastAsia="ru-RU"/>
        </w:rPr>
        <w:t>(часть 1 статьи 6 Федерального закона от 27 июля 2006 г. № 152-ФЗ "О персональных данных") (пункт 30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r w:rsidRPr="007C6099">
        <w:rPr>
          <w:rFonts w:ascii="Times New Roman" w:eastAsia="Times New Roman" w:hAnsi="Times New Roman" w:cs="Times New Roman"/>
          <w:i/>
          <w:iCs/>
          <w:color w:val="000000" w:themeColor="text1"/>
          <w:sz w:val="24"/>
          <w:szCs w:val="24"/>
          <w:lang w:eastAsia="ru-RU"/>
        </w:rPr>
        <w:t>(пункт 31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2.31.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w:t>
      </w:r>
      <w:r w:rsidRPr="007C6099">
        <w:rPr>
          <w:rFonts w:ascii="Times New Roman" w:eastAsia="Times New Roman" w:hAnsi="Times New Roman" w:cs="Times New Roman"/>
          <w:i/>
          <w:iCs/>
          <w:color w:val="000000" w:themeColor="text1"/>
          <w:sz w:val="24"/>
          <w:szCs w:val="24"/>
          <w:lang w:eastAsia="ru-RU"/>
        </w:rPr>
        <w:t>(абзацы 1 и 2 подпункта 3.4.14 Санитарно-эпидемиологических требований и правил) (пункт 23 приказа Минпросвещения России от 22.03.2021 г. № 115).</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2.32. Прием и обучение детей на всех уровнях общего образования осуществляется бесплатно.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2.33.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2.34.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 </w:t>
      </w:r>
      <w:r w:rsidRPr="007C6099">
        <w:rPr>
          <w:rFonts w:ascii="Times New Roman" w:eastAsia="Times New Roman" w:hAnsi="Times New Roman" w:cs="Times New Roman"/>
          <w:i/>
          <w:iCs/>
          <w:color w:val="000000" w:themeColor="text1"/>
          <w:sz w:val="24"/>
          <w:szCs w:val="24"/>
          <w:lang w:eastAsia="ru-RU"/>
        </w:rPr>
        <w:t>(пункт 32 приказа Министерства просвещения России от 2 сентября 2020 года № 458).</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3. Приём детей в первый класс</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7C6099">
        <w:rPr>
          <w:rFonts w:ascii="Times New Roman" w:eastAsia="Times New Roman" w:hAnsi="Times New Roman" w:cs="Times New Roman"/>
          <w:i/>
          <w:iCs/>
          <w:color w:val="000000" w:themeColor="text1"/>
          <w:sz w:val="24"/>
          <w:szCs w:val="24"/>
          <w:lang w:eastAsia="ru-RU"/>
        </w:rPr>
        <w:t>(часть 1 статьи 67 Федерального закона от 29 декабря 2012 г. № 273-ФЗ "Об образовании в Российской Федерации") (пункт 8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3.2. Все дети, достигшие школьного возраста, зачисляются в первый класс независимо от уровня их подготовки (</w:t>
      </w:r>
      <w:r w:rsidRPr="007C6099">
        <w:rPr>
          <w:rFonts w:ascii="Times New Roman" w:eastAsia="Times New Roman" w:hAnsi="Times New Roman" w:cs="Times New Roman"/>
          <w:i/>
          <w:iCs/>
          <w:color w:val="000000" w:themeColor="text1"/>
          <w:sz w:val="24"/>
          <w:szCs w:val="24"/>
          <w:lang w:eastAsia="ru-RU"/>
        </w:rPr>
        <w:t>абзац 8 письма Минобразования России от 21.03.2003 г. № 03-51-57ин/13-03</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3.3. 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r w:rsidRPr="007C6099">
        <w:rPr>
          <w:rFonts w:ascii="Times New Roman" w:eastAsia="Times New Roman" w:hAnsi="Times New Roman" w:cs="Times New Roman"/>
          <w:i/>
          <w:iCs/>
          <w:color w:val="000000" w:themeColor="text1"/>
          <w:sz w:val="24"/>
          <w:szCs w:val="24"/>
          <w:lang w:eastAsia="ru-RU"/>
        </w:rPr>
        <w:t>абзацы 1-2 пункта 17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3.4.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r w:rsidRPr="007C6099">
        <w:rPr>
          <w:rFonts w:ascii="Times New Roman" w:eastAsia="Times New Roman" w:hAnsi="Times New Roman" w:cs="Times New Roman"/>
          <w:i/>
          <w:iCs/>
          <w:color w:val="000000" w:themeColor="text1"/>
          <w:sz w:val="24"/>
          <w:szCs w:val="24"/>
          <w:lang w:eastAsia="ru-RU"/>
        </w:rPr>
        <w:t>абзац 5 пункта 17 приказа Министерства просвещенияРоссии от 2 сентября 2020 года № 458</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rsidRPr="007C6099">
        <w:rPr>
          <w:rFonts w:ascii="Times New Roman" w:eastAsia="Times New Roman" w:hAnsi="Times New Roman" w:cs="Times New Roman"/>
          <w:i/>
          <w:iCs/>
          <w:color w:val="000000" w:themeColor="text1"/>
          <w:sz w:val="24"/>
          <w:szCs w:val="24"/>
          <w:lang w:eastAsia="ru-RU"/>
        </w:rPr>
        <w:t>абзац 3 пункта 17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 xml:space="preserve"> 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3.7. </w:t>
      </w:r>
      <w:ins w:id="6" w:author="Unknown">
        <w:r w:rsidRPr="007C6099">
          <w:rPr>
            <w:rFonts w:ascii="Times New Roman" w:eastAsia="Times New Roman" w:hAnsi="Times New Roman" w:cs="Times New Roman"/>
            <w:color w:val="000000" w:themeColor="text1"/>
            <w:sz w:val="24"/>
            <w:szCs w:val="24"/>
            <w:lang w:eastAsia="ru-RU"/>
          </w:rPr>
          <w:t>После регистрации заявления заявителю выдается документ, содержащий следующую информацию:</w:t>
        </w:r>
      </w:ins>
    </w:p>
    <w:p w:rsidR="00952B16" w:rsidRPr="007C6099" w:rsidRDefault="00952B16" w:rsidP="007D2118">
      <w:pPr>
        <w:numPr>
          <w:ilvl w:val="0"/>
          <w:numId w:val="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входящий номер заявления о приеме в общеобразовательную организацию;</w:t>
      </w:r>
    </w:p>
    <w:p w:rsidR="00952B16" w:rsidRPr="007C6099" w:rsidRDefault="00952B16" w:rsidP="007D2118">
      <w:pPr>
        <w:numPr>
          <w:ilvl w:val="0"/>
          <w:numId w:val="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952B16" w:rsidRPr="007C6099" w:rsidRDefault="00952B16" w:rsidP="007D2118">
      <w:pPr>
        <w:numPr>
          <w:ilvl w:val="0"/>
          <w:numId w:val="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сведения о сроках уведомления о зачислении в первый класс;</w:t>
      </w:r>
    </w:p>
    <w:p w:rsidR="00952B16" w:rsidRPr="007C6099" w:rsidRDefault="00952B16" w:rsidP="007D2118">
      <w:pPr>
        <w:numPr>
          <w:ilvl w:val="0"/>
          <w:numId w:val="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контактные телефоны для получения информации;</w:t>
      </w:r>
    </w:p>
    <w:p w:rsidR="00952B16" w:rsidRPr="007C6099" w:rsidRDefault="00952B16" w:rsidP="007D2118">
      <w:pPr>
        <w:numPr>
          <w:ilvl w:val="0"/>
          <w:numId w:val="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телефон органа управления образованием, являющегося учредителем.</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w:t>
      </w:r>
      <w:r w:rsidRPr="007C6099">
        <w:rPr>
          <w:rFonts w:ascii="Times New Roman" w:eastAsia="Times New Roman" w:hAnsi="Times New Roman" w:cs="Times New Roman"/>
          <w:i/>
          <w:iCs/>
          <w:color w:val="000000" w:themeColor="text1"/>
          <w:sz w:val="24"/>
          <w:szCs w:val="24"/>
          <w:lang w:eastAsia="ru-RU"/>
        </w:rPr>
        <w:t>абзац 17 письма Минобразования России от 21.03.2003 г. № 03-51-57ин/13-03</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952B16" w:rsidRPr="007C6099" w:rsidRDefault="00952B16" w:rsidP="007D2118">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952B16" w:rsidRPr="007C6099" w:rsidRDefault="00952B16" w:rsidP="007D2118">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 наличии свободных мест для приема детей, не проживающих на закрепленной территории, не позднее 5 июля текущего года.</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w:t>
      </w:r>
      <w:r w:rsidRPr="007C6099">
        <w:rPr>
          <w:rFonts w:ascii="Times New Roman" w:eastAsia="Times New Roman" w:hAnsi="Times New Roman" w:cs="Times New Roman"/>
          <w:i/>
          <w:iCs/>
          <w:color w:val="000000" w:themeColor="text1"/>
          <w:sz w:val="24"/>
          <w:szCs w:val="24"/>
          <w:lang w:eastAsia="ru-RU"/>
        </w:rPr>
        <w:t>пункт 16 приказа Министерства просвещения России от 2 сентября 2020 года № 458</w:t>
      </w:r>
      <w:r w:rsidRPr="007C6099">
        <w:rPr>
          <w:rFonts w:ascii="Times New Roman" w:eastAsia="Times New Roman" w:hAnsi="Times New Roman" w:cs="Times New Roman"/>
          <w:color w:val="000000" w:themeColor="text1"/>
          <w:sz w:val="24"/>
          <w:szCs w:val="24"/>
          <w:lang w:eastAsia="ru-RU"/>
        </w:rPr>
        <w:t>) 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4. Приём обучающихся в 10-й класс</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4.2. Прием заявлений в 10-е классы начинается после получения аттестатов об основном общем образовании.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5. Перевод обучающихся в следующий класс</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r w:rsidRPr="007C6099">
        <w:rPr>
          <w:rFonts w:ascii="Times New Roman" w:eastAsia="Times New Roman" w:hAnsi="Times New Roman" w:cs="Times New Roman"/>
          <w:i/>
          <w:iCs/>
          <w:color w:val="000000" w:themeColor="text1"/>
          <w:sz w:val="24"/>
          <w:szCs w:val="24"/>
          <w:lang w:eastAsia="ru-RU"/>
        </w:rPr>
        <w:t>часть 2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5.4. Обучающиеся обязаны ликвидировать академическую задолженность </w:t>
      </w:r>
      <w:r w:rsidRPr="007C6099">
        <w:rPr>
          <w:rFonts w:ascii="Times New Roman" w:eastAsia="Times New Roman" w:hAnsi="Times New Roman" w:cs="Times New Roman"/>
          <w:i/>
          <w:iCs/>
          <w:color w:val="000000" w:themeColor="text1"/>
          <w:sz w:val="24"/>
          <w:szCs w:val="24"/>
          <w:lang w:eastAsia="ru-RU"/>
        </w:rPr>
        <w:t>(часть 3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r w:rsidRPr="007C6099">
        <w:rPr>
          <w:rFonts w:ascii="Times New Roman" w:eastAsia="Times New Roman" w:hAnsi="Times New Roman" w:cs="Times New Roman"/>
          <w:i/>
          <w:iCs/>
          <w:color w:val="000000" w:themeColor="text1"/>
          <w:sz w:val="24"/>
          <w:szCs w:val="24"/>
          <w:lang w:eastAsia="ru-RU"/>
        </w:rPr>
        <w:t>(часть 5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5.6. Для проведения промежуточной аттестации во второй раз образовательной организацией создается комиссия (</w:t>
      </w:r>
      <w:r w:rsidRPr="007C6099">
        <w:rPr>
          <w:rFonts w:ascii="Times New Roman" w:eastAsia="Times New Roman" w:hAnsi="Times New Roman" w:cs="Times New Roman"/>
          <w:i/>
          <w:iCs/>
          <w:color w:val="000000" w:themeColor="text1"/>
          <w:sz w:val="24"/>
          <w:szCs w:val="24"/>
          <w:lang w:eastAsia="ru-RU"/>
        </w:rPr>
        <w:t>часть 6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r w:rsidRPr="007C6099">
        <w:rPr>
          <w:rFonts w:ascii="Times New Roman" w:eastAsia="Times New Roman" w:hAnsi="Times New Roman" w:cs="Times New Roman"/>
          <w:i/>
          <w:iCs/>
          <w:color w:val="000000" w:themeColor="text1"/>
          <w:sz w:val="24"/>
          <w:szCs w:val="24"/>
          <w:lang w:eastAsia="ru-RU"/>
        </w:rPr>
        <w:t>часть 8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7D2118"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письменно информирует родителей (законных представителей) о решении педагогического совета об условном переводе;</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rsidR="00952B16" w:rsidRPr="007C6099" w:rsidRDefault="00952B16" w:rsidP="007D2118">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952B16" w:rsidRPr="007C6099" w:rsidRDefault="00952B16" w:rsidP="007D2118">
      <w:pPr>
        <w:numPr>
          <w:ilvl w:val="0"/>
          <w:numId w:val="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с учителями Школы или любой другой образовательной организации в форме индивидуальных консультаций вне учебных занятий;</w:t>
      </w:r>
    </w:p>
    <w:p w:rsidR="00952B16" w:rsidRPr="007C6099" w:rsidRDefault="00952B16" w:rsidP="007D2118">
      <w:pPr>
        <w:numPr>
          <w:ilvl w:val="0"/>
          <w:numId w:val="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 учителями, имеющими право на индивидуальную трудовую деятельность;</w:t>
      </w:r>
    </w:p>
    <w:p w:rsidR="00952B16" w:rsidRPr="007C6099" w:rsidRDefault="00952B16" w:rsidP="007D2118">
      <w:pPr>
        <w:numPr>
          <w:ilvl w:val="0"/>
          <w:numId w:val="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 любой образовательной организацией на условиях предоставления платных образовательных услуг.</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r w:rsidRPr="007C6099">
        <w:rPr>
          <w:rFonts w:ascii="Times New Roman" w:eastAsia="Times New Roman" w:hAnsi="Times New Roman" w:cs="Times New Roman"/>
          <w:i/>
          <w:iCs/>
          <w:color w:val="000000" w:themeColor="text1"/>
          <w:sz w:val="24"/>
          <w:szCs w:val="24"/>
          <w:lang w:eastAsia="ru-RU"/>
        </w:rPr>
        <w:t>часть 4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5.15. Обучающиеся, осваивающие программы начального общего, основного общего и среднего общего образования, </w:t>
      </w:r>
      <w:ins w:id="7" w:author="Unknown">
        <w:r w:rsidRPr="007C6099">
          <w:rPr>
            <w:rFonts w:ascii="Times New Roman" w:eastAsia="Times New Roman" w:hAnsi="Times New Roman" w:cs="Times New Roman"/>
            <w:color w:val="000000" w:themeColor="text1"/>
            <w:sz w:val="24"/>
            <w:szCs w:val="24"/>
            <w:lang w:eastAsia="ru-RU"/>
          </w:rPr>
          <w:t>не ликвидировавшие в установленные сроки академическую задолженность</w:t>
        </w:r>
      </w:ins>
      <w:r w:rsidRPr="007C6099">
        <w:rPr>
          <w:rFonts w:ascii="Times New Roman" w:eastAsia="Times New Roman" w:hAnsi="Times New Roman" w:cs="Times New Roman"/>
          <w:color w:val="000000" w:themeColor="text1"/>
          <w:sz w:val="24"/>
          <w:szCs w:val="24"/>
          <w:lang w:eastAsia="ru-RU"/>
        </w:rPr>
        <w:t> с момента ее образования, по усмотрению их родителей (законных представителей):</w:t>
      </w:r>
    </w:p>
    <w:p w:rsidR="00952B16" w:rsidRPr="007C6099" w:rsidRDefault="00952B16" w:rsidP="007D2118">
      <w:pPr>
        <w:numPr>
          <w:ilvl w:val="0"/>
          <w:numId w:val="1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оставляются на повторное обучение;</w:t>
      </w:r>
    </w:p>
    <w:p w:rsidR="00952B16" w:rsidRPr="007C6099" w:rsidRDefault="00952B16" w:rsidP="007D2118">
      <w:pPr>
        <w:numPr>
          <w:ilvl w:val="0"/>
          <w:numId w:val="1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952B16" w:rsidRPr="007C6099" w:rsidRDefault="00952B16" w:rsidP="007D2118">
      <w:pPr>
        <w:numPr>
          <w:ilvl w:val="0"/>
          <w:numId w:val="1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переводятся на обучение по индивидуальному учебному плану.</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w:t>
      </w:r>
      <w:r w:rsidRPr="007C6099">
        <w:rPr>
          <w:rFonts w:ascii="Times New Roman" w:eastAsia="Times New Roman" w:hAnsi="Times New Roman" w:cs="Times New Roman"/>
          <w:i/>
          <w:iCs/>
          <w:color w:val="000000" w:themeColor="text1"/>
          <w:sz w:val="24"/>
          <w:szCs w:val="24"/>
          <w:lang w:eastAsia="ru-RU"/>
        </w:rPr>
        <w:t>часть 9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r w:rsidRPr="007C6099">
        <w:rPr>
          <w:rFonts w:ascii="Times New Roman" w:eastAsia="Times New Roman" w:hAnsi="Times New Roman" w:cs="Times New Roman"/>
          <w:i/>
          <w:iCs/>
          <w:color w:val="000000" w:themeColor="text1"/>
          <w:sz w:val="24"/>
          <w:szCs w:val="24"/>
          <w:lang w:eastAsia="ru-RU"/>
        </w:rPr>
        <w:t>часть 10 статьи 58 Федерального закона от 29 декабря 2012г.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5.18. Обучающиеся 1 класса на повторный курс обучения не оставляются.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5.19.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6. Порядок и условия осуществления перевода обучающихся в другие образовательные организации</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6.1.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w:t>
      </w:r>
      <w:r w:rsidRPr="007C6099">
        <w:rPr>
          <w:rFonts w:ascii="Times New Roman" w:eastAsia="Times New Roman" w:hAnsi="Times New Roman" w:cs="Times New Roman"/>
          <w:color w:val="000000" w:themeColor="text1"/>
          <w:sz w:val="24"/>
          <w:szCs w:val="24"/>
          <w:lang w:eastAsia="ru-RU"/>
        </w:rPr>
        <w:lastRenderedPageBreak/>
        <w:t>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ins w:id="8" w:author="Unknown">
        <w:r w:rsidRPr="007C6099">
          <w:rPr>
            <w:rFonts w:ascii="Times New Roman" w:eastAsia="Times New Roman" w:hAnsi="Times New Roman" w:cs="Times New Roman"/>
            <w:color w:val="000000" w:themeColor="text1"/>
            <w:sz w:val="24"/>
            <w:szCs w:val="24"/>
            <w:lang w:eastAsia="ru-RU"/>
          </w:rPr>
          <w:t>в следующих случаях:</w:t>
        </w:r>
      </w:ins>
    </w:p>
    <w:p w:rsidR="00952B16" w:rsidRPr="007C6099" w:rsidRDefault="00952B16" w:rsidP="007D2118">
      <w:pPr>
        <w:numPr>
          <w:ilvl w:val="0"/>
          <w:numId w:val="1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952B16" w:rsidRPr="007C6099" w:rsidRDefault="00952B16" w:rsidP="007D2118">
      <w:pPr>
        <w:numPr>
          <w:ilvl w:val="0"/>
          <w:numId w:val="1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952B16" w:rsidRPr="007C6099" w:rsidRDefault="00952B16" w:rsidP="007D2118">
      <w:pPr>
        <w:numPr>
          <w:ilvl w:val="0"/>
          <w:numId w:val="11"/>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приостановления действия лицензии.</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w:t>
      </w:r>
      <w:r w:rsidRPr="007C6099">
        <w:rPr>
          <w:rFonts w:ascii="Times New Roman" w:eastAsia="Times New Roman" w:hAnsi="Times New Roman" w:cs="Times New Roman"/>
          <w:i/>
          <w:iCs/>
          <w:color w:val="000000" w:themeColor="text1"/>
          <w:sz w:val="24"/>
          <w:szCs w:val="24"/>
          <w:lang w:eastAsia="ru-RU"/>
        </w:rPr>
        <w:t>пункт 1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sidRPr="007C6099">
        <w:rPr>
          <w:rFonts w:ascii="Times New Roman" w:eastAsia="Times New Roman" w:hAnsi="Times New Roman" w:cs="Times New Roman"/>
          <w:i/>
          <w:iCs/>
          <w:color w:val="000000" w:themeColor="text1"/>
          <w:sz w:val="24"/>
          <w:szCs w:val="24"/>
          <w:lang w:eastAsia="ru-RU"/>
        </w:rPr>
        <w:t>пункт 3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6.3. Перевод обучающихся не зависит от периода (времени) учебного года (пункт 4 приказа Минпросвещения России от 06.04.2023 г. № 240).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6.4. </w:t>
      </w:r>
      <w:r w:rsidRPr="007C6099">
        <w:rPr>
          <w:rFonts w:ascii="Times New Roman" w:eastAsia="Times New Roman" w:hAnsi="Times New Roman" w:cs="Times New Roman"/>
          <w:i/>
          <w:iCs/>
          <w:color w:val="000000" w:themeColor="text1"/>
          <w:sz w:val="24"/>
          <w:szCs w:val="24"/>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7C6099">
        <w:rPr>
          <w:rFonts w:ascii="Times New Roman" w:eastAsia="Times New Roman" w:hAnsi="Times New Roman" w:cs="Times New Roman"/>
          <w:color w:val="000000" w:themeColor="text1"/>
          <w:sz w:val="24"/>
          <w:szCs w:val="24"/>
          <w:lang w:eastAsia="ru-RU"/>
        </w:rPr>
        <w:t>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952B16" w:rsidRPr="007C6099" w:rsidRDefault="00952B16" w:rsidP="007D2118">
      <w:pPr>
        <w:numPr>
          <w:ilvl w:val="0"/>
          <w:numId w:val="1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осуществляют выбор принимающей организации;</w:t>
      </w:r>
    </w:p>
    <w:p w:rsidR="00952B16" w:rsidRPr="007C6099" w:rsidRDefault="00952B16" w:rsidP="007D2118">
      <w:pPr>
        <w:numPr>
          <w:ilvl w:val="0"/>
          <w:numId w:val="1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952B16" w:rsidRPr="007C6099" w:rsidRDefault="00952B16" w:rsidP="007D2118">
      <w:pPr>
        <w:numPr>
          <w:ilvl w:val="0"/>
          <w:numId w:val="1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952B16" w:rsidRPr="007C6099" w:rsidRDefault="00952B16" w:rsidP="007D2118">
      <w:pPr>
        <w:numPr>
          <w:ilvl w:val="0"/>
          <w:numId w:val="12"/>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(пункт 5 приказа Минпросвещения России от 06.04.2023 г. № 240)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952B16" w:rsidRPr="007C6099" w:rsidRDefault="00952B16" w:rsidP="007D2118">
      <w:pPr>
        <w:numPr>
          <w:ilvl w:val="0"/>
          <w:numId w:val="1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фамилия, имя, отчество (при наличии) обучающегося;</w:t>
      </w:r>
    </w:p>
    <w:p w:rsidR="00952B16" w:rsidRPr="007C6099" w:rsidRDefault="00952B16" w:rsidP="007D2118">
      <w:pPr>
        <w:numPr>
          <w:ilvl w:val="0"/>
          <w:numId w:val="1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дата рождения;</w:t>
      </w:r>
    </w:p>
    <w:p w:rsidR="00952B16" w:rsidRPr="007C6099" w:rsidRDefault="00952B16" w:rsidP="007D2118">
      <w:pPr>
        <w:numPr>
          <w:ilvl w:val="0"/>
          <w:numId w:val="1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класс и профиль обучения (при наличии);</w:t>
      </w:r>
    </w:p>
    <w:p w:rsidR="00952B16" w:rsidRPr="007C6099" w:rsidRDefault="00952B16" w:rsidP="007D2118">
      <w:pPr>
        <w:numPr>
          <w:ilvl w:val="0"/>
          <w:numId w:val="13"/>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(пункт 6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w:t>
      </w:r>
      <w:r w:rsidRPr="007C6099">
        <w:rPr>
          <w:rFonts w:ascii="Times New Roman" w:eastAsia="Times New Roman" w:hAnsi="Times New Roman" w:cs="Times New Roman"/>
          <w:color w:val="000000" w:themeColor="text1"/>
          <w:sz w:val="24"/>
          <w:szCs w:val="24"/>
          <w:lang w:eastAsia="ru-RU"/>
        </w:rPr>
        <w:lastRenderedPageBreak/>
        <w:t>только населенный пункт, субъект Российской Федерации) (</w:t>
      </w:r>
      <w:r w:rsidRPr="007C6099">
        <w:rPr>
          <w:rFonts w:ascii="Times New Roman" w:eastAsia="Times New Roman" w:hAnsi="Times New Roman" w:cs="Times New Roman"/>
          <w:i/>
          <w:iCs/>
          <w:color w:val="000000" w:themeColor="text1"/>
          <w:sz w:val="24"/>
          <w:szCs w:val="24"/>
          <w:lang w:eastAsia="ru-RU"/>
        </w:rPr>
        <w:t>пункт 7 приказа Минпросвещения России от 06.04.2023 г. № 240).</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 </w:t>
      </w:r>
      <w:r w:rsidRPr="007C6099">
        <w:rPr>
          <w:rFonts w:ascii="Times New Roman" w:eastAsia="Times New Roman" w:hAnsi="Times New Roman" w:cs="Times New Roman"/>
          <w:color w:val="000000" w:themeColor="text1"/>
          <w:sz w:val="24"/>
          <w:szCs w:val="24"/>
          <w:lang w:eastAsia="ru-RU"/>
        </w:rPr>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952B16" w:rsidRPr="007C6099" w:rsidRDefault="00952B16" w:rsidP="007D2118">
      <w:pPr>
        <w:numPr>
          <w:ilvl w:val="0"/>
          <w:numId w:val="1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личное дело обучающегося;</w:t>
      </w:r>
    </w:p>
    <w:p w:rsidR="00952B16" w:rsidRPr="007C6099" w:rsidRDefault="00952B16" w:rsidP="007D2118">
      <w:pPr>
        <w:numPr>
          <w:ilvl w:val="0"/>
          <w:numId w:val="14"/>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(пункт 8 приказа Минпросвещения России от 06.04.2023 г. № 240)</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(пункт 9 приказа Минпросвещения России от 06.04.2023 г. № 240).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r w:rsidRPr="007C6099">
        <w:rPr>
          <w:rFonts w:ascii="Times New Roman" w:eastAsia="Times New Roman" w:hAnsi="Times New Roman" w:cs="Times New Roman"/>
          <w:i/>
          <w:iCs/>
          <w:color w:val="000000" w:themeColor="text1"/>
          <w:sz w:val="24"/>
          <w:szCs w:val="24"/>
          <w:lang w:eastAsia="ru-RU"/>
        </w:rPr>
        <w:t>пункт 10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(часть 6 статьи 14 Федерального закона от 29 декабря 2012 г. № 273-ФЗ «Об образовании в Российской Федерации») (пункт 11 приказа Минпросвещения России от 06.04.2023 г. № 240).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r w:rsidRPr="007C6099">
        <w:rPr>
          <w:rFonts w:ascii="Times New Roman" w:eastAsia="Times New Roman" w:hAnsi="Times New Roman" w:cs="Times New Roman"/>
          <w:i/>
          <w:iCs/>
          <w:color w:val="000000" w:themeColor="text1"/>
          <w:sz w:val="24"/>
          <w:szCs w:val="24"/>
          <w:lang w:eastAsia="ru-RU"/>
        </w:rPr>
        <w:t>пункт 12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r w:rsidRPr="007C6099">
        <w:rPr>
          <w:rFonts w:ascii="Times New Roman" w:eastAsia="Times New Roman" w:hAnsi="Times New Roman" w:cs="Times New Roman"/>
          <w:i/>
          <w:iCs/>
          <w:color w:val="000000" w:themeColor="text1"/>
          <w:sz w:val="24"/>
          <w:szCs w:val="24"/>
          <w:lang w:eastAsia="ru-RU"/>
        </w:rPr>
        <w:t>пункт 13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о правилах приема, перевода и </w:t>
      </w:r>
      <w:r w:rsidRPr="007C6099">
        <w:rPr>
          <w:rFonts w:ascii="Times New Roman" w:eastAsia="Times New Roman" w:hAnsi="Times New Roman" w:cs="Times New Roman"/>
          <w:color w:val="000000" w:themeColor="text1"/>
          <w:sz w:val="24"/>
          <w:szCs w:val="24"/>
          <w:lang w:eastAsia="ru-RU"/>
        </w:rPr>
        <w:lastRenderedPageBreak/>
        <w:t>отчисления обучающихся (</w:t>
      </w:r>
      <w:r w:rsidRPr="007C6099">
        <w:rPr>
          <w:rFonts w:ascii="Times New Roman" w:eastAsia="Times New Roman" w:hAnsi="Times New Roman" w:cs="Times New Roman"/>
          <w:i/>
          <w:iCs/>
          <w:color w:val="000000" w:themeColor="text1"/>
          <w:sz w:val="24"/>
          <w:szCs w:val="24"/>
          <w:lang w:eastAsia="ru-RU"/>
        </w:rPr>
        <w:t>абзац 1 пункта 14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r w:rsidRPr="007C6099">
        <w:rPr>
          <w:rFonts w:ascii="Times New Roman" w:eastAsia="Times New Roman" w:hAnsi="Times New Roman" w:cs="Times New Roman"/>
          <w:i/>
          <w:iCs/>
          <w:color w:val="000000" w:themeColor="text1"/>
          <w:sz w:val="24"/>
          <w:szCs w:val="24"/>
          <w:lang w:eastAsia="ru-RU"/>
        </w:rPr>
        <w:t>абзац 2 пункта 11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952B16" w:rsidRPr="007C6099" w:rsidRDefault="00952B16" w:rsidP="007D2118">
      <w:pPr>
        <w:numPr>
          <w:ilvl w:val="0"/>
          <w:numId w:val="1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952B16" w:rsidRPr="007C6099" w:rsidRDefault="00952B16" w:rsidP="007D2118">
      <w:pPr>
        <w:numPr>
          <w:ilvl w:val="0"/>
          <w:numId w:val="1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952B16" w:rsidRPr="007C6099" w:rsidRDefault="00952B16" w:rsidP="007D2118">
      <w:pPr>
        <w:numPr>
          <w:ilvl w:val="0"/>
          <w:numId w:val="1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rsidR="00952B16" w:rsidRPr="007C6099" w:rsidRDefault="00952B16" w:rsidP="007D2118">
      <w:pPr>
        <w:numPr>
          <w:ilvl w:val="0"/>
          <w:numId w:val="1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952B16" w:rsidRPr="007C6099" w:rsidRDefault="00952B16" w:rsidP="007D2118">
      <w:pPr>
        <w:numPr>
          <w:ilvl w:val="0"/>
          <w:numId w:val="15"/>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(пункт 15 приказа Минпросвещения России от 06.04.2023 г. № 240)</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6.5.4. </w:t>
      </w:r>
      <w:ins w:id="9" w:author="Unknown">
        <w:r w:rsidRPr="007C6099">
          <w:rPr>
            <w:rFonts w:ascii="Times New Roman" w:eastAsia="Times New Roman" w:hAnsi="Times New Roman" w:cs="Times New Roman"/>
            <w:color w:val="000000" w:themeColor="text1"/>
            <w:sz w:val="24"/>
            <w:szCs w:val="24"/>
            <w:lang w:eastAsia="ru-RU"/>
          </w:rPr>
          <w:t>Учредитель, за исключением случая, указанного в пункте 6.5.1, осуществляет выбор принимающих организаций с использованием:</w:t>
        </w:r>
      </w:ins>
    </w:p>
    <w:p w:rsidR="00952B16" w:rsidRPr="007C6099" w:rsidRDefault="00952B16" w:rsidP="007D2118">
      <w:pPr>
        <w:numPr>
          <w:ilvl w:val="0"/>
          <w:numId w:val="1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952B16" w:rsidRPr="007C6099" w:rsidRDefault="00952B16" w:rsidP="007D2118">
      <w:pPr>
        <w:numPr>
          <w:ilvl w:val="0"/>
          <w:numId w:val="16"/>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сведений, содержащихся в Реестре организаций.</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(пункт 16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r w:rsidRPr="007C6099">
        <w:rPr>
          <w:rFonts w:ascii="Times New Roman" w:eastAsia="Times New Roman" w:hAnsi="Times New Roman" w:cs="Times New Roman"/>
          <w:i/>
          <w:iCs/>
          <w:color w:val="000000" w:themeColor="text1"/>
          <w:sz w:val="24"/>
          <w:szCs w:val="24"/>
          <w:lang w:eastAsia="ru-RU"/>
        </w:rPr>
        <w:t>(пункт 17 приказа Минпросвещения России от 06.04.2023 г. № 240).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w:t>
      </w:r>
    </w:p>
    <w:p w:rsidR="00952B16" w:rsidRPr="007C6099" w:rsidRDefault="00952B16" w:rsidP="007D2118">
      <w:pPr>
        <w:numPr>
          <w:ilvl w:val="0"/>
          <w:numId w:val="17"/>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наименование принимающей организации (принимающих организаций),</w:t>
      </w:r>
    </w:p>
    <w:p w:rsidR="00952B16" w:rsidRPr="007C6099" w:rsidRDefault="00952B16" w:rsidP="007D2118">
      <w:pPr>
        <w:numPr>
          <w:ilvl w:val="0"/>
          <w:numId w:val="17"/>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перечень образовательных программ, реализуемых организацией;</w:t>
      </w:r>
    </w:p>
    <w:p w:rsidR="00952B16" w:rsidRPr="007C6099" w:rsidRDefault="00952B16" w:rsidP="007D2118">
      <w:pPr>
        <w:numPr>
          <w:ilvl w:val="0"/>
          <w:numId w:val="17"/>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количество свободных мест.</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i/>
          <w:iCs/>
          <w:color w:val="000000" w:themeColor="text1"/>
          <w:sz w:val="24"/>
          <w:szCs w:val="24"/>
          <w:lang w:eastAsia="ru-RU"/>
        </w:rPr>
        <w:t>(пункт 18 приказа Минпросвещения России от 06.04.2023 г. № 240)</w:t>
      </w:r>
    </w:p>
    <w:p w:rsidR="0053161B" w:rsidRPr="007C6099" w:rsidRDefault="00952B16" w:rsidP="007D2118">
      <w:pPr>
        <w:spacing w:after="0" w:line="240" w:lineRule="auto"/>
        <w:jc w:val="both"/>
        <w:rPr>
          <w:rFonts w:ascii="Times New Roman" w:eastAsia="Times New Roman" w:hAnsi="Times New Roman" w:cs="Times New Roman"/>
          <w:i/>
          <w:iCs/>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6.5.7.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r w:rsidRPr="007C6099">
        <w:rPr>
          <w:rFonts w:ascii="Times New Roman" w:eastAsia="Times New Roman" w:hAnsi="Times New Roman" w:cs="Times New Roman"/>
          <w:i/>
          <w:iCs/>
          <w:color w:val="000000" w:themeColor="text1"/>
          <w:sz w:val="24"/>
          <w:szCs w:val="24"/>
          <w:lang w:eastAsia="ru-RU"/>
        </w:rPr>
        <w:t>(пункт 19 приказа Минпросвещения России от 06.04.2023 г. № 240).</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6.5.8. После получения соответствующих письменных согласий лиц, указанных в пункте 6.2 настоящего Положения о правилах приема, перевода и отчисления в школе,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r w:rsidRPr="007C6099">
        <w:rPr>
          <w:rFonts w:ascii="Times New Roman" w:eastAsia="Times New Roman" w:hAnsi="Times New Roman" w:cs="Times New Roman"/>
          <w:i/>
          <w:iCs/>
          <w:color w:val="000000" w:themeColor="text1"/>
          <w:sz w:val="24"/>
          <w:szCs w:val="24"/>
          <w:lang w:eastAsia="ru-RU"/>
        </w:rPr>
        <w:t>пункт 20 приказа МинпросвещенияРоссии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w:t>
      </w:r>
      <w:r w:rsidRPr="007C6099">
        <w:rPr>
          <w:rFonts w:ascii="Times New Roman" w:eastAsia="Times New Roman" w:hAnsi="Times New Roman" w:cs="Times New Roman"/>
          <w:i/>
          <w:iCs/>
          <w:color w:val="000000" w:themeColor="text1"/>
          <w:sz w:val="24"/>
          <w:szCs w:val="24"/>
          <w:lang w:eastAsia="ru-RU"/>
        </w:rPr>
        <w:t>пункт 21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r w:rsidRPr="007C6099">
        <w:rPr>
          <w:rFonts w:ascii="Times New Roman" w:eastAsia="Times New Roman" w:hAnsi="Times New Roman" w:cs="Times New Roman"/>
          <w:i/>
          <w:iCs/>
          <w:color w:val="000000" w:themeColor="text1"/>
          <w:sz w:val="24"/>
          <w:szCs w:val="24"/>
          <w:lang w:eastAsia="ru-RU"/>
        </w:rPr>
        <w:t>пункт 22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приема, перевода и отчисления обучающихся школы (</w:t>
      </w:r>
      <w:r w:rsidRPr="007C6099">
        <w:rPr>
          <w:rFonts w:ascii="Times New Roman" w:eastAsia="Times New Roman" w:hAnsi="Times New Roman" w:cs="Times New Roman"/>
          <w:i/>
          <w:iCs/>
          <w:color w:val="000000" w:themeColor="text1"/>
          <w:sz w:val="24"/>
          <w:szCs w:val="24"/>
          <w:lang w:eastAsia="ru-RU"/>
        </w:rPr>
        <w:t>пункт 23 приказа Минпросвещения России от 06.04.2023 г. № 240</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7. Основания отчисления и восстановления обучающихся</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lastRenderedPageBreak/>
        <w:t>7.1. </w:t>
      </w:r>
      <w:ins w:id="10" w:author="Unknown">
        <w:r w:rsidRPr="007C6099">
          <w:rPr>
            <w:rFonts w:ascii="Times New Roman" w:eastAsia="Times New Roman" w:hAnsi="Times New Roman" w:cs="Times New Roman"/>
            <w:color w:val="000000" w:themeColor="text1"/>
            <w:sz w:val="24"/>
            <w:szCs w:val="24"/>
            <w:lang w:eastAsia="ru-RU"/>
          </w:rPr>
          <w:t>Обучающийся может быть отчислен из организации, осуществляющей образовательную деятельность:</w:t>
        </w:r>
      </w:ins>
    </w:p>
    <w:p w:rsidR="00952B16" w:rsidRPr="007C6099" w:rsidRDefault="00952B16" w:rsidP="007D2118">
      <w:pPr>
        <w:numPr>
          <w:ilvl w:val="0"/>
          <w:numId w:val="1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связи с получением образования (завершением обучения);</w:t>
      </w:r>
    </w:p>
    <w:p w:rsidR="00952B16" w:rsidRPr="007C6099" w:rsidRDefault="00952B16" w:rsidP="007D2118">
      <w:pPr>
        <w:numPr>
          <w:ilvl w:val="0"/>
          <w:numId w:val="1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952B16" w:rsidRPr="007C6099" w:rsidRDefault="00952B16" w:rsidP="007D2118">
      <w:pPr>
        <w:numPr>
          <w:ilvl w:val="0"/>
          <w:numId w:val="1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пункта 2 части 2 статьи 61 ФЗ «Об образовании в РФ»);</w:t>
      </w:r>
    </w:p>
    <w:p w:rsidR="00952B16" w:rsidRPr="007C6099" w:rsidRDefault="00952B16" w:rsidP="007D2118">
      <w:pPr>
        <w:numPr>
          <w:ilvl w:val="0"/>
          <w:numId w:val="1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952B16" w:rsidRPr="007C6099" w:rsidRDefault="00952B16" w:rsidP="007D2118">
      <w:pPr>
        <w:numPr>
          <w:ilvl w:val="0"/>
          <w:numId w:val="18"/>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w:t>
      </w:r>
      <w:r w:rsidRPr="007C6099">
        <w:rPr>
          <w:rFonts w:ascii="Times New Roman" w:eastAsia="Times New Roman" w:hAnsi="Times New Roman" w:cs="Times New Roman"/>
          <w:i/>
          <w:iCs/>
          <w:color w:val="000000" w:themeColor="text1"/>
          <w:sz w:val="24"/>
          <w:szCs w:val="24"/>
          <w:lang w:eastAsia="ru-RU"/>
        </w:rPr>
        <w:t>часть 1 статьи 61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w:t>
      </w:r>
      <w:r w:rsidRPr="007C6099">
        <w:rPr>
          <w:rFonts w:ascii="Times New Roman" w:eastAsia="Times New Roman" w:hAnsi="Times New Roman" w:cs="Times New Roman"/>
          <w:i/>
          <w:iCs/>
          <w:color w:val="000000" w:themeColor="text1"/>
          <w:sz w:val="24"/>
          <w:szCs w:val="24"/>
          <w:lang w:eastAsia="ru-RU"/>
        </w:rPr>
        <w:t>часть 12 статьи 43 «Об образовании в РФ»</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Pr="007C6099">
        <w:rPr>
          <w:rFonts w:ascii="Times New Roman" w:eastAsia="Times New Roman" w:hAnsi="Times New Roman" w:cs="Times New Roman"/>
          <w:i/>
          <w:iCs/>
          <w:color w:val="000000" w:themeColor="text1"/>
          <w:sz w:val="24"/>
          <w:szCs w:val="24"/>
          <w:lang w:eastAsia="ru-RU"/>
        </w:rPr>
        <w:t>часть 9 статьи 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r w:rsidRPr="007C6099">
        <w:rPr>
          <w:rFonts w:ascii="Times New Roman" w:eastAsia="Times New Roman" w:hAnsi="Times New Roman" w:cs="Times New Roman"/>
          <w:i/>
          <w:iCs/>
          <w:color w:val="000000" w:themeColor="text1"/>
          <w:sz w:val="24"/>
          <w:szCs w:val="24"/>
          <w:lang w:eastAsia="ru-RU"/>
        </w:rPr>
        <w:t>часть 10 статьи 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r w:rsidRPr="007C6099">
        <w:rPr>
          <w:rFonts w:ascii="Times New Roman" w:eastAsia="Times New Roman" w:hAnsi="Times New Roman" w:cs="Times New Roman"/>
          <w:i/>
          <w:iCs/>
          <w:color w:val="000000" w:themeColor="text1"/>
          <w:sz w:val="24"/>
          <w:szCs w:val="24"/>
          <w:lang w:eastAsia="ru-RU"/>
        </w:rPr>
        <w:t>часть 11 статьи 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r w:rsidRPr="007C6099">
        <w:rPr>
          <w:rFonts w:ascii="Times New Roman" w:eastAsia="Times New Roman" w:hAnsi="Times New Roman" w:cs="Times New Roman"/>
          <w:i/>
          <w:iCs/>
          <w:color w:val="000000" w:themeColor="text1"/>
          <w:sz w:val="24"/>
          <w:szCs w:val="24"/>
          <w:lang w:eastAsia="ru-RU"/>
        </w:rPr>
        <w:t>часть 5 статьи 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7.7. Не допускается применение мер дисциплинарного взыскания к обучающимся во время их болезни, каникул (</w:t>
      </w:r>
      <w:r w:rsidRPr="007C6099">
        <w:rPr>
          <w:rFonts w:ascii="Times New Roman" w:eastAsia="Times New Roman" w:hAnsi="Times New Roman" w:cs="Times New Roman"/>
          <w:i/>
          <w:iCs/>
          <w:color w:val="000000" w:themeColor="text1"/>
          <w:sz w:val="24"/>
          <w:szCs w:val="24"/>
          <w:lang w:eastAsia="ru-RU"/>
        </w:rPr>
        <w:t>часть 6 статьи 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r w:rsidRPr="007C6099">
        <w:rPr>
          <w:rFonts w:ascii="Times New Roman" w:eastAsia="Times New Roman" w:hAnsi="Times New Roman" w:cs="Times New Roman"/>
          <w:i/>
          <w:iCs/>
          <w:color w:val="000000" w:themeColor="text1"/>
          <w:sz w:val="24"/>
          <w:szCs w:val="24"/>
          <w:lang w:eastAsia="ru-RU"/>
        </w:rPr>
        <w:t xml:space="preserve">часть 9 статьи </w:t>
      </w:r>
      <w:r w:rsidRPr="007C6099">
        <w:rPr>
          <w:rFonts w:ascii="Times New Roman" w:eastAsia="Times New Roman" w:hAnsi="Times New Roman" w:cs="Times New Roman"/>
          <w:i/>
          <w:iCs/>
          <w:color w:val="000000" w:themeColor="text1"/>
          <w:sz w:val="24"/>
          <w:szCs w:val="24"/>
          <w:lang w:eastAsia="ru-RU"/>
        </w:rPr>
        <w:lastRenderedPageBreak/>
        <w:t>43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11" w:author="Unknown">
        <w:r w:rsidRPr="007C6099">
          <w:rPr>
            <w:rFonts w:ascii="Times New Roman" w:eastAsia="Times New Roman" w:hAnsi="Times New Roman" w:cs="Times New Roman"/>
            <w:color w:val="000000" w:themeColor="text1"/>
            <w:sz w:val="24"/>
            <w:szCs w:val="24"/>
            <w:lang w:eastAsia="ru-RU"/>
          </w:rPr>
          <w:t>В заявлении указываются:</w:t>
        </w:r>
      </w:ins>
    </w:p>
    <w:p w:rsidR="00952B16" w:rsidRPr="007C6099" w:rsidRDefault="00952B16" w:rsidP="007D2118">
      <w:pPr>
        <w:numPr>
          <w:ilvl w:val="0"/>
          <w:numId w:val="1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фамилия, имя, отчество (при наличии) школьника;</w:t>
      </w:r>
    </w:p>
    <w:p w:rsidR="00952B16" w:rsidRPr="007C6099" w:rsidRDefault="00952B16" w:rsidP="007D2118">
      <w:pPr>
        <w:numPr>
          <w:ilvl w:val="0"/>
          <w:numId w:val="1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дата и место рождения;</w:t>
      </w:r>
    </w:p>
    <w:p w:rsidR="00952B16" w:rsidRPr="007C6099" w:rsidRDefault="00952B16" w:rsidP="007D2118">
      <w:pPr>
        <w:numPr>
          <w:ilvl w:val="0"/>
          <w:numId w:val="1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класс обучения;</w:t>
      </w:r>
    </w:p>
    <w:p w:rsidR="00952B16" w:rsidRPr="007C6099" w:rsidRDefault="00952B16" w:rsidP="007D2118">
      <w:pPr>
        <w:numPr>
          <w:ilvl w:val="0"/>
          <w:numId w:val="19"/>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причины оставления организации.</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7.12. </w:t>
      </w:r>
      <w:ins w:id="12" w:author="Unknown">
        <w:r w:rsidRPr="007C6099">
          <w:rPr>
            <w:rFonts w:ascii="Times New Roman" w:eastAsia="Times New Roman" w:hAnsi="Times New Roman" w:cs="Times New Roman"/>
            <w:color w:val="000000" w:themeColor="text1"/>
            <w:sz w:val="24"/>
            <w:szCs w:val="24"/>
            <w:lang w:eastAsia="ru-RU"/>
          </w:rPr>
          <w:t>При отчислении организация, осуществляющая образовательную деятельность, выдает заявителю следующие документы:</w:t>
        </w:r>
      </w:ins>
    </w:p>
    <w:p w:rsidR="00952B16" w:rsidRPr="007C6099" w:rsidRDefault="00952B16" w:rsidP="007D2118">
      <w:pPr>
        <w:numPr>
          <w:ilvl w:val="0"/>
          <w:numId w:val="2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личное дело обучающегося;</w:t>
      </w:r>
    </w:p>
    <w:p w:rsidR="00952B16" w:rsidRPr="007C6099" w:rsidRDefault="00952B16" w:rsidP="007D2118">
      <w:pPr>
        <w:numPr>
          <w:ilvl w:val="0"/>
          <w:numId w:val="2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ведомость текущих оценок, которая подписывается директором школы и заверяется печатью;</w:t>
      </w:r>
    </w:p>
    <w:p w:rsidR="00952B16" w:rsidRPr="007C6099" w:rsidRDefault="00952B16" w:rsidP="007D2118">
      <w:pPr>
        <w:numPr>
          <w:ilvl w:val="0"/>
          <w:numId w:val="2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документ об уровне образования (при его наличии);</w:t>
      </w:r>
    </w:p>
    <w:p w:rsidR="00952B16" w:rsidRPr="007C6099" w:rsidRDefault="00952B16" w:rsidP="007D2118">
      <w:pPr>
        <w:numPr>
          <w:ilvl w:val="0"/>
          <w:numId w:val="20"/>
        </w:numPr>
        <w:spacing w:after="0" w:line="240" w:lineRule="auto"/>
        <w:ind w:left="0"/>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медицинскую карту обучающегося.</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(часть 12 статьи 60 Федерального закона от 29 декабря 2012 г. № 273-ФЗ «Об образовании в Российской Федерации»).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7.14.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w:t>
      </w:r>
      <w:r w:rsidRPr="007C6099">
        <w:rPr>
          <w:rFonts w:ascii="Times New Roman" w:eastAsia="Times New Roman" w:hAnsi="Times New Roman" w:cs="Times New Roman"/>
          <w:i/>
          <w:iCs/>
          <w:color w:val="000000" w:themeColor="text1"/>
          <w:sz w:val="24"/>
          <w:szCs w:val="24"/>
          <w:lang w:eastAsia="ru-RU"/>
        </w:rPr>
        <w:t>часть 4 статьи 61 Федерального закона от 29 декабря 2012 г. № 273-ФЗ «Об образовании в Российской Федерации»</w:t>
      </w:r>
      <w:r w:rsidRPr="007C6099">
        <w:rPr>
          <w:rFonts w:ascii="Times New Roman" w:eastAsia="Times New Roman" w:hAnsi="Times New Roman" w:cs="Times New Roman"/>
          <w:color w:val="000000" w:themeColor="text1"/>
          <w:sz w:val="24"/>
          <w:szCs w:val="24"/>
          <w:lang w:eastAsia="ru-RU"/>
        </w:rPr>
        <w:t xml:space="preserve">).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7.15.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w:t>
      </w:r>
      <w:r w:rsidRPr="007C6099">
        <w:rPr>
          <w:rFonts w:ascii="Times New Roman" w:eastAsia="Times New Roman" w:hAnsi="Times New Roman" w:cs="Times New Roman"/>
          <w:color w:val="000000" w:themeColor="text1"/>
          <w:sz w:val="24"/>
          <w:szCs w:val="24"/>
          <w:lang w:eastAsia="ru-RU"/>
        </w:rPr>
        <w:lastRenderedPageBreak/>
        <w:t>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w:t>
      </w:r>
      <w:r w:rsidRPr="007C6099">
        <w:rPr>
          <w:rFonts w:ascii="Times New Roman" w:eastAsia="Times New Roman" w:hAnsi="Times New Roman" w:cs="Times New Roman"/>
          <w:i/>
          <w:iCs/>
          <w:color w:val="000000" w:themeColor="text1"/>
          <w:sz w:val="24"/>
          <w:szCs w:val="24"/>
          <w:lang w:eastAsia="ru-RU"/>
        </w:rPr>
        <w:t>согласно пункта 95 приказа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r w:rsidRPr="007C6099">
        <w:rPr>
          <w:rFonts w:ascii="Times New Roman" w:eastAsia="Times New Roman" w:hAnsi="Times New Roman" w:cs="Times New Roman"/>
          <w:color w:val="000000" w:themeColor="text1"/>
          <w:sz w:val="24"/>
          <w:szCs w:val="24"/>
          <w:lang w:eastAsia="ru-RU"/>
        </w:rPr>
        <w:t>).</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8. Порядок разрешения разногласий, возникающих при приеме, переводе, отчислении и исключении обучающихся</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952B16" w:rsidRPr="007C6099" w:rsidRDefault="00952B16" w:rsidP="007D2118">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7C6099">
        <w:rPr>
          <w:rFonts w:ascii="Times New Roman" w:eastAsia="Times New Roman" w:hAnsi="Times New Roman" w:cs="Times New Roman"/>
          <w:b/>
          <w:bCs/>
          <w:color w:val="000000" w:themeColor="text1"/>
          <w:sz w:val="24"/>
          <w:szCs w:val="24"/>
          <w:lang w:eastAsia="ru-RU"/>
        </w:rPr>
        <w:t>9. Заключительные положения</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9.1. Настоящее Положение о правилах приема, перевода, выбытия и отчисления обучающихся является локальным нормативным актом школы, принимается на Педагогическом совете и утверждается (либо вводится в действие) приказом директора организации, осуществляющей образовательную деятельность.</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3161B"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 xml:space="preserve">9.3. Положение о правилах приема, перевода, выбытия и отчисления учащихся принимается на неопределенный срок. Изменения и дополнения к Положению принимаются в порядке, предусмотренном п.9.1. настоящего Положения. </w:t>
      </w:r>
    </w:p>
    <w:p w:rsidR="00952B16" w:rsidRPr="007C6099" w:rsidRDefault="00952B16" w:rsidP="007D2118">
      <w:pPr>
        <w:spacing w:after="0" w:line="240" w:lineRule="auto"/>
        <w:jc w:val="both"/>
        <w:rPr>
          <w:rFonts w:ascii="Times New Roman" w:eastAsia="Times New Roman" w:hAnsi="Times New Roman" w:cs="Times New Roman"/>
          <w:color w:val="000000" w:themeColor="text1"/>
          <w:sz w:val="24"/>
          <w:szCs w:val="24"/>
          <w:lang w:eastAsia="ru-RU"/>
        </w:rPr>
      </w:pPr>
      <w:r w:rsidRPr="007C6099">
        <w:rPr>
          <w:rFonts w:ascii="Times New Roman" w:eastAsia="Times New Roman" w:hAnsi="Times New Roman" w:cs="Times New Roman"/>
          <w:color w:val="000000" w:themeColor="text1"/>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B2CF2" w:rsidRPr="007C6099" w:rsidRDefault="005B2CF2" w:rsidP="007D2118">
      <w:pPr>
        <w:spacing w:after="0"/>
        <w:rPr>
          <w:rFonts w:ascii="Times New Roman" w:hAnsi="Times New Roman" w:cs="Times New Roman"/>
          <w:color w:val="000000" w:themeColor="text1"/>
        </w:rPr>
      </w:pPr>
    </w:p>
    <w:sectPr w:rsidR="005B2CF2" w:rsidRPr="007C6099" w:rsidSect="005B2CF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B58" w:rsidRDefault="00573B58" w:rsidP="007D2118">
      <w:pPr>
        <w:spacing w:after="0" w:line="240" w:lineRule="auto"/>
      </w:pPr>
      <w:r>
        <w:separator/>
      </w:r>
    </w:p>
  </w:endnote>
  <w:endnote w:type="continuationSeparator" w:id="1">
    <w:p w:rsidR="00573B58" w:rsidRDefault="00573B58" w:rsidP="007D2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Calibri&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1268"/>
      <w:docPartObj>
        <w:docPartGallery w:val="Page Numbers (Bottom of Page)"/>
        <w:docPartUnique/>
      </w:docPartObj>
    </w:sdtPr>
    <w:sdtContent>
      <w:p w:rsidR="007D2118" w:rsidRDefault="00F252E7">
        <w:pPr>
          <w:pStyle w:val="a8"/>
          <w:jc w:val="center"/>
        </w:pPr>
        <w:r>
          <w:fldChar w:fldCharType="begin"/>
        </w:r>
        <w:r w:rsidR="009C022C">
          <w:instrText xml:space="preserve"> PAGE   \* MERGEFORMAT </w:instrText>
        </w:r>
        <w:r>
          <w:fldChar w:fldCharType="separate"/>
        </w:r>
        <w:r w:rsidR="009115D3">
          <w:rPr>
            <w:noProof/>
          </w:rPr>
          <w:t>1</w:t>
        </w:r>
        <w:r>
          <w:rPr>
            <w:noProof/>
          </w:rPr>
          <w:fldChar w:fldCharType="end"/>
        </w:r>
      </w:p>
    </w:sdtContent>
  </w:sdt>
  <w:p w:rsidR="007D2118" w:rsidRDefault="007D21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B58" w:rsidRDefault="00573B58" w:rsidP="007D2118">
      <w:pPr>
        <w:spacing w:after="0" w:line="240" w:lineRule="auto"/>
      </w:pPr>
      <w:r>
        <w:separator/>
      </w:r>
    </w:p>
  </w:footnote>
  <w:footnote w:type="continuationSeparator" w:id="1">
    <w:p w:rsidR="00573B58" w:rsidRDefault="00573B58" w:rsidP="007D21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65E"/>
    <w:multiLevelType w:val="multilevel"/>
    <w:tmpl w:val="EC7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41401"/>
    <w:multiLevelType w:val="multilevel"/>
    <w:tmpl w:val="3974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30923"/>
    <w:multiLevelType w:val="multilevel"/>
    <w:tmpl w:val="75A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D19A4"/>
    <w:multiLevelType w:val="multilevel"/>
    <w:tmpl w:val="99A4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A147F"/>
    <w:multiLevelType w:val="multilevel"/>
    <w:tmpl w:val="DBE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C6423"/>
    <w:multiLevelType w:val="multilevel"/>
    <w:tmpl w:val="A33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D3EB7"/>
    <w:multiLevelType w:val="multilevel"/>
    <w:tmpl w:val="4CA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60124"/>
    <w:multiLevelType w:val="multilevel"/>
    <w:tmpl w:val="CA7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50771"/>
    <w:multiLevelType w:val="multilevel"/>
    <w:tmpl w:val="305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D0C34"/>
    <w:multiLevelType w:val="multilevel"/>
    <w:tmpl w:val="D50A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B3441E"/>
    <w:multiLevelType w:val="multilevel"/>
    <w:tmpl w:val="E55C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B753A"/>
    <w:multiLevelType w:val="multilevel"/>
    <w:tmpl w:val="E4E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2480C"/>
    <w:multiLevelType w:val="multilevel"/>
    <w:tmpl w:val="4FA6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61E32"/>
    <w:multiLevelType w:val="multilevel"/>
    <w:tmpl w:val="381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E5AA0"/>
    <w:multiLevelType w:val="multilevel"/>
    <w:tmpl w:val="CD8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80536"/>
    <w:multiLevelType w:val="multilevel"/>
    <w:tmpl w:val="1BA0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F6A82"/>
    <w:multiLevelType w:val="multilevel"/>
    <w:tmpl w:val="A17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4F7975"/>
    <w:multiLevelType w:val="multilevel"/>
    <w:tmpl w:val="C176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A153C"/>
    <w:multiLevelType w:val="multilevel"/>
    <w:tmpl w:val="ACC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B474D7"/>
    <w:multiLevelType w:val="multilevel"/>
    <w:tmpl w:val="DC78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8"/>
  </w:num>
  <w:num w:numId="4">
    <w:abstractNumId w:val="7"/>
  </w:num>
  <w:num w:numId="5">
    <w:abstractNumId w:val="16"/>
  </w:num>
  <w:num w:numId="6">
    <w:abstractNumId w:val="17"/>
  </w:num>
  <w:num w:numId="7">
    <w:abstractNumId w:val="10"/>
  </w:num>
  <w:num w:numId="8">
    <w:abstractNumId w:val="11"/>
  </w:num>
  <w:num w:numId="9">
    <w:abstractNumId w:val="13"/>
  </w:num>
  <w:num w:numId="10">
    <w:abstractNumId w:val="5"/>
  </w:num>
  <w:num w:numId="11">
    <w:abstractNumId w:val="15"/>
  </w:num>
  <w:num w:numId="12">
    <w:abstractNumId w:val="12"/>
  </w:num>
  <w:num w:numId="13">
    <w:abstractNumId w:val="9"/>
  </w:num>
  <w:num w:numId="14">
    <w:abstractNumId w:val="3"/>
  </w:num>
  <w:num w:numId="15">
    <w:abstractNumId w:val="14"/>
  </w:num>
  <w:num w:numId="16">
    <w:abstractNumId w:val="2"/>
  </w:num>
  <w:num w:numId="17">
    <w:abstractNumId w:val="6"/>
  </w:num>
  <w:num w:numId="18">
    <w:abstractNumId w:val="1"/>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2B16"/>
    <w:rsid w:val="0011235B"/>
    <w:rsid w:val="00124313"/>
    <w:rsid w:val="00452FD5"/>
    <w:rsid w:val="0049190C"/>
    <w:rsid w:val="004B6C50"/>
    <w:rsid w:val="0053161B"/>
    <w:rsid w:val="00573B58"/>
    <w:rsid w:val="005B2CF2"/>
    <w:rsid w:val="006C2B4F"/>
    <w:rsid w:val="007050BF"/>
    <w:rsid w:val="007C6099"/>
    <w:rsid w:val="007D2118"/>
    <w:rsid w:val="00861A22"/>
    <w:rsid w:val="00886272"/>
    <w:rsid w:val="009115D3"/>
    <w:rsid w:val="00952B16"/>
    <w:rsid w:val="009C022C"/>
    <w:rsid w:val="009D1F2C"/>
    <w:rsid w:val="00A93338"/>
    <w:rsid w:val="00D14CAF"/>
    <w:rsid w:val="00F25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F2"/>
  </w:style>
  <w:style w:type="paragraph" w:styleId="1">
    <w:name w:val="heading 1"/>
    <w:basedOn w:val="a"/>
    <w:link w:val="10"/>
    <w:uiPriority w:val="9"/>
    <w:qFormat/>
    <w:rsid w:val="0095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2B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B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B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2B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B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2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B16"/>
    <w:rPr>
      <w:b/>
      <w:bCs/>
    </w:rPr>
  </w:style>
  <w:style w:type="character" w:styleId="a5">
    <w:name w:val="Emphasis"/>
    <w:basedOn w:val="a0"/>
    <w:uiPriority w:val="20"/>
    <w:qFormat/>
    <w:rsid w:val="00952B16"/>
    <w:rPr>
      <w:i/>
      <w:iCs/>
    </w:rPr>
  </w:style>
  <w:style w:type="paragraph" w:styleId="a6">
    <w:name w:val="header"/>
    <w:basedOn w:val="a"/>
    <w:link w:val="a7"/>
    <w:uiPriority w:val="99"/>
    <w:semiHidden/>
    <w:unhideWhenUsed/>
    <w:rsid w:val="007D21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2118"/>
  </w:style>
  <w:style w:type="paragraph" w:styleId="a8">
    <w:name w:val="footer"/>
    <w:basedOn w:val="a"/>
    <w:link w:val="a9"/>
    <w:uiPriority w:val="99"/>
    <w:unhideWhenUsed/>
    <w:rsid w:val="007D21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118"/>
  </w:style>
  <w:style w:type="character" w:styleId="aa">
    <w:name w:val="Hyperlink"/>
    <w:basedOn w:val="a0"/>
    <w:uiPriority w:val="99"/>
    <w:semiHidden/>
    <w:unhideWhenUsed/>
    <w:rsid w:val="007D2118"/>
    <w:rPr>
      <w:rFonts w:ascii="Times New Roman" w:hAnsi="Times New Roman" w:cs="Times New Roman" w:hint="default"/>
      <w:color w:val="0000FF"/>
      <w:u w:val="single"/>
    </w:rPr>
  </w:style>
  <w:style w:type="paragraph" w:styleId="ab">
    <w:name w:val="Balloon Text"/>
    <w:basedOn w:val="a"/>
    <w:link w:val="ac"/>
    <w:uiPriority w:val="99"/>
    <w:semiHidden/>
    <w:unhideWhenUsed/>
    <w:rsid w:val="004B6C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6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716259">
      <w:bodyDiv w:val="1"/>
      <w:marLeft w:val="0"/>
      <w:marRight w:val="0"/>
      <w:marTop w:val="0"/>
      <w:marBottom w:val="0"/>
      <w:divBdr>
        <w:top w:val="none" w:sz="0" w:space="0" w:color="auto"/>
        <w:left w:val="none" w:sz="0" w:space="0" w:color="auto"/>
        <w:bottom w:val="none" w:sz="0" w:space="0" w:color="auto"/>
        <w:right w:val="none" w:sz="0" w:space="0" w:color="auto"/>
      </w:divBdr>
      <w:divsChild>
        <w:div w:id="671565889">
          <w:marLeft w:val="0"/>
          <w:marRight w:val="0"/>
          <w:marTop w:val="0"/>
          <w:marBottom w:val="0"/>
          <w:divBdr>
            <w:top w:val="none" w:sz="0" w:space="0" w:color="auto"/>
            <w:left w:val="none" w:sz="0" w:space="0" w:color="auto"/>
            <w:bottom w:val="none" w:sz="0" w:space="0" w:color="auto"/>
            <w:right w:val="none" w:sz="0" w:space="0" w:color="auto"/>
          </w:divBdr>
          <w:divsChild>
            <w:div w:id="965235132">
              <w:marLeft w:val="0"/>
              <w:marRight w:val="0"/>
              <w:marTop w:val="0"/>
              <w:marBottom w:val="0"/>
              <w:divBdr>
                <w:top w:val="none" w:sz="0" w:space="0" w:color="auto"/>
                <w:left w:val="none" w:sz="0" w:space="0" w:color="auto"/>
                <w:bottom w:val="none" w:sz="0" w:space="0" w:color="auto"/>
                <w:right w:val="none" w:sz="0" w:space="0" w:color="auto"/>
              </w:divBdr>
            </w:div>
          </w:divsChild>
        </w:div>
        <w:div w:id="1448818976">
          <w:marLeft w:val="0"/>
          <w:marRight w:val="0"/>
          <w:marTop w:val="0"/>
          <w:marBottom w:val="0"/>
          <w:divBdr>
            <w:top w:val="none" w:sz="0" w:space="0" w:color="auto"/>
            <w:left w:val="none" w:sz="0" w:space="0" w:color="auto"/>
            <w:bottom w:val="none" w:sz="0" w:space="0" w:color="auto"/>
            <w:right w:val="none" w:sz="0" w:space="0" w:color="auto"/>
          </w:divBdr>
          <w:divsChild>
            <w:div w:id="844125025">
              <w:marLeft w:val="0"/>
              <w:marRight w:val="0"/>
              <w:marTop w:val="0"/>
              <w:marBottom w:val="0"/>
              <w:divBdr>
                <w:top w:val="none" w:sz="0" w:space="0" w:color="auto"/>
                <w:left w:val="none" w:sz="0" w:space="0" w:color="auto"/>
                <w:bottom w:val="none" w:sz="0" w:space="0" w:color="auto"/>
                <w:right w:val="none" w:sz="0" w:space="0" w:color="auto"/>
              </w:divBdr>
              <w:divsChild>
                <w:div w:id="15555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9754</Words>
  <Characters>55600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Директор</cp:lastModifiedBy>
  <cp:revision>1</cp:revision>
  <cp:lastPrinted>2025-04-02T09:55:00Z</cp:lastPrinted>
  <dcterms:created xsi:type="dcterms:W3CDTF">2025-03-29T10:34:00Z</dcterms:created>
  <dcterms:modified xsi:type="dcterms:W3CDTF">2025-04-03T06:57:00Z</dcterms:modified>
</cp:coreProperties>
</file>